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val="0"/>
        <w:overflowPunct/>
        <w:topLinePunct w:val="0"/>
        <w:autoSpaceDE/>
        <w:autoSpaceDN/>
        <w:bidi w:val="0"/>
        <w:rPr>
          <w:rFonts w:hint="eastAsia" w:ascii="全字库正楷体" w:hAnsi="全字库正楷体" w:eastAsia="全字库正楷体" w:cs="全字库正楷体"/>
          <w:highlight w:val="none"/>
        </w:rPr>
      </w:pPr>
    </w:p>
    <w:p>
      <w:pPr>
        <w:pageBreakBefore w:val="0"/>
        <w:kinsoku/>
        <w:wordWrap w:val="0"/>
        <w:overflowPunct/>
        <w:topLinePunct w:val="0"/>
        <w:autoSpaceDE/>
        <w:autoSpaceDN/>
        <w:bidi w:val="0"/>
        <w:rPr>
          <w:rFonts w:hint="eastAsia" w:ascii="全字库正楷体" w:hAnsi="全字库正楷体" w:eastAsia="全字库正楷体" w:cs="全字库正楷体"/>
          <w:highlight w:val="none"/>
        </w:rPr>
      </w:pPr>
    </w:p>
    <w:p>
      <w:pPr>
        <w:pageBreakBefore w:val="0"/>
        <w:kinsoku/>
        <w:wordWrap w:val="0"/>
        <w:overflowPunct/>
        <w:topLinePunct w:val="0"/>
        <w:autoSpaceDE/>
        <w:autoSpaceDN/>
        <w:bidi w:val="0"/>
        <w:rPr>
          <w:rFonts w:hint="eastAsia" w:ascii="全字库正楷体" w:hAnsi="全字库正楷体" w:eastAsia="全字库正楷体" w:cs="全字库正楷体"/>
          <w:highlight w:val="none"/>
        </w:rPr>
      </w:pPr>
    </w:p>
    <w:p>
      <w:pPr>
        <w:pageBreakBefore w:val="0"/>
        <w:kinsoku/>
        <w:wordWrap w:val="0"/>
        <w:overflowPunct/>
        <w:topLinePunct w:val="0"/>
        <w:autoSpaceDE/>
        <w:autoSpaceDN/>
        <w:bidi w:val="0"/>
        <w:rPr>
          <w:rFonts w:hint="eastAsia" w:ascii="全字库正楷体" w:hAnsi="全字库正楷体" w:eastAsia="全字库正楷体" w:cs="全字库正楷体"/>
          <w:highlight w:val="none"/>
        </w:rPr>
      </w:pPr>
      <w:r>
        <w:rPr>
          <w:rFonts w:hint="eastAsia" w:ascii="全字库正楷体" w:hAnsi="全字库正楷体" w:eastAsia="全字库正楷体" w:cs="全字库正楷体"/>
          <w:sz w:val="21"/>
          <w:highlight w:val="none"/>
        </w:rPr>
        <mc:AlternateContent>
          <mc:Choice Requires="wps">
            <w:drawing>
              <wp:anchor distT="0" distB="0" distL="114300" distR="114300" simplePos="0" relativeHeight="251671552" behindDoc="0" locked="0" layoutInCell="1" allowOverlap="1">
                <wp:simplePos x="0" y="0"/>
                <wp:positionH relativeFrom="column">
                  <wp:posOffset>-548640</wp:posOffset>
                </wp:positionH>
                <wp:positionV relativeFrom="paragraph">
                  <wp:posOffset>55880</wp:posOffset>
                </wp:positionV>
                <wp:extent cx="6713855" cy="3830320"/>
                <wp:effectExtent l="0" t="0" r="0" b="0"/>
                <wp:wrapNone/>
                <wp:docPr id="11" name="文本框 11"/>
                <wp:cNvGraphicFramePr/>
                <a:graphic xmlns:a="http://schemas.openxmlformats.org/drawingml/2006/main">
                  <a:graphicData uri="http://schemas.microsoft.com/office/word/2010/wordprocessingShape">
                    <wps:wsp>
                      <wps:cNvSpPr txBox="true"/>
                      <wps:spPr>
                        <a:xfrm>
                          <a:off x="0" y="0"/>
                          <a:ext cx="6713855" cy="3830320"/>
                        </a:xfrm>
                        <a:prstGeom prst="rect">
                          <a:avLst/>
                        </a:prstGeom>
                        <a:noFill/>
                        <a:ln w="6350">
                          <a:solidFill>
                            <a:srgbClr val="000000">
                              <a:alpha val="0"/>
                            </a:srgbClr>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jc w:val="both"/>
                              <w:textAlignment w:val="auto"/>
                              <w:rPr>
                                <w:rFonts w:hint="eastAsia" w:ascii="方正小标宋简体" w:hAnsi="方正小标宋简体" w:eastAsia="方正小标宋简体" w:cs="方正小标宋简体"/>
                                <w:b w:val="0"/>
                                <w:bCs w:val="0"/>
                                <w:color w:val="auto"/>
                                <w:sz w:val="84"/>
                                <w:szCs w:val="84"/>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Outline w14:w="10160">
                                  <w14:solidFill>
                                    <w14:schemeClr w14:val="accent5"/>
                                  </w14:solidFill>
                                  <w14:prstDash w14:val="solid"/>
                                  <w14:round/>
                                </w14:textOutline>
                                <w14:props3d w14:extrusionH="0" w14:contourW="0" w14:prstMaterial="clear"/>
                              </w:rPr>
                            </w:pPr>
                            <w:r>
                              <w:rPr>
                                <w:rFonts w:hint="eastAsia" w:ascii="方正小标宋简体" w:hAnsi="方正小标宋简体" w:eastAsia="方正小标宋简体" w:cs="方正小标宋简体"/>
                                <w:b w:val="0"/>
                                <w:bCs w:val="0"/>
                                <w:color w:val="auto"/>
                                <w:sz w:val="84"/>
                                <w:szCs w:val="84"/>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Outline w14:w="10160">
                                  <w14:solidFill>
                                    <w14:schemeClr w14:val="accent5"/>
                                  </w14:solidFill>
                                  <w14:prstDash w14:val="solid"/>
                                  <w14:round/>
                                </w14:textOutline>
                                <w14:props3d w14:extrusionH="0" w14:contourW="0" w14:prstMaterial="clear"/>
                              </w:rPr>
                              <w:t>本溪市扶持个体工商户发展</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方正小标宋简体" w:hAnsi="方正小标宋简体" w:eastAsia="方正小标宋简体" w:cs="方正小标宋简体"/>
                                <w:b/>
                                <w:bCs/>
                                <w:sz w:val="72"/>
                                <w:szCs w:val="72"/>
                                <w:lang w:val="en-US" w:eastAsia="zh-CN"/>
                              </w:rPr>
                            </w:pPr>
                          </w:p>
                          <w:p>
                            <w:pPr>
                              <w:keepNext w:val="0"/>
                              <w:keepLines w:val="0"/>
                              <w:pageBreakBefore w:val="0"/>
                              <w:widowControl w:val="0"/>
                              <w:kinsoku/>
                              <w:wordWrap/>
                              <w:overflowPunct/>
                              <w:topLinePunct w:val="0"/>
                              <w:autoSpaceDE/>
                              <w:autoSpaceDN/>
                              <w:bidi w:val="0"/>
                              <w:adjustRightInd/>
                              <w:snapToGrid/>
                              <w:jc w:val="both"/>
                              <w:textAlignment w:val="auto"/>
                              <w:rPr>
                                <w:rFonts w:hint="eastAsia" w:ascii="方正小标宋简体" w:hAnsi="方正小标宋简体" w:eastAsia="方正小标宋简体" w:cs="方正小标宋简体"/>
                                <w:b w:val="0"/>
                                <w:bCs w:val="0"/>
                                <w:color w:val="auto"/>
                                <w:sz w:val="84"/>
                                <w:szCs w:val="84"/>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Outline w14:w="10160">
                                  <w14:solidFill>
                                    <w14:schemeClr w14:val="accent5"/>
                                  </w14:solidFill>
                                  <w14:prstDash w14:val="solid"/>
                                  <w14:round/>
                                </w14:textOutline>
                                <w14:props3d w14:extrusionH="0" w14:contourW="0" w14:prstMaterial="clear"/>
                              </w:rPr>
                            </w:pPr>
                            <w:r>
                              <w:rPr>
                                <w:rFonts w:hint="eastAsia" w:ascii="方正小标宋简体" w:hAnsi="方正小标宋简体" w:eastAsia="方正小标宋简体" w:cs="方正小标宋简体"/>
                                <w:b w:val="0"/>
                                <w:bCs w:val="0"/>
                                <w:color w:val="auto"/>
                                <w:sz w:val="84"/>
                                <w:szCs w:val="84"/>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Outline w14:w="10160">
                                  <w14:solidFill>
                                    <w14:schemeClr w14:val="accent5"/>
                                  </w14:solidFill>
                                  <w14:prstDash w14:val="solid"/>
                                  <w14:round/>
                                </w14:textOutline>
                                <w14:props3d w14:extrusionH="0" w14:contourW="0" w14:prstMaterial="clear"/>
                              </w:rPr>
                              <w:t>政策事项清单及办理指南</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43.2pt;margin-top:4.4pt;height:301.6pt;width:528.65pt;z-index:251671552;mso-width-relative:page;mso-height-relative:page;" filled="f" stroked="t" coordsize="21600,21600" o:gfxdata="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BYAAABkcnMvUEsBAhQAFAAAAAgA&#10;h07iQNqmOLLbAAAACQEAAA8AAAAAAAAAAQAgAAAAOAAAAGRycy9kb3ducmV2LnhtbFBLAQIUABQA&#10;AAAIAIdO4kCJ/RiPSQIAAHMEAAAOAAAAAAAAAAEAIAAAAEABAABkcnMvZTJvRG9jLnhtbFBLBQYA&#10;AAAABgAGAFkBAAD7BQAAAAA=&#10;">
                <v:fill on="f" focussize="0,0"/>
                <v:stroke weight="0.5pt" color="#000000 [3204]" opacity="0f"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jc w:val="both"/>
                        <w:textAlignment w:val="auto"/>
                        <w:rPr>
                          <w:rFonts w:hint="eastAsia" w:ascii="方正小标宋简体" w:hAnsi="方正小标宋简体" w:eastAsia="方正小标宋简体" w:cs="方正小标宋简体"/>
                          <w:b w:val="0"/>
                          <w:bCs w:val="0"/>
                          <w:color w:val="auto"/>
                          <w:sz w:val="84"/>
                          <w:szCs w:val="84"/>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Outline w14:w="10160">
                            <w14:solidFill>
                              <w14:schemeClr w14:val="accent5"/>
                            </w14:solidFill>
                            <w14:prstDash w14:val="solid"/>
                            <w14:round/>
                          </w14:textOutline>
                          <w14:props3d w14:extrusionH="0" w14:contourW="0" w14:prstMaterial="clear"/>
                        </w:rPr>
                      </w:pPr>
                      <w:r>
                        <w:rPr>
                          <w:rFonts w:hint="eastAsia" w:ascii="方正小标宋简体" w:hAnsi="方正小标宋简体" w:eastAsia="方正小标宋简体" w:cs="方正小标宋简体"/>
                          <w:b w:val="0"/>
                          <w:bCs w:val="0"/>
                          <w:color w:val="auto"/>
                          <w:sz w:val="84"/>
                          <w:szCs w:val="84"/>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Outline w14:w="10160">
                            <w14:solidFill>
                              <w14:schemeClr w14:val="accent5"/>
                            </w14:solidFill>
                            <w14:prstDash w14:val="solid"/>
                            <w14:round/>
                          </w14:textOutline>
                          <w14:props3d w14:extrusionH="0" w14:contourW="0" w14:prstMaterial="clear"/>
                        </w:rPr>
                        <w:t>本溪市扶持个体工商户发展</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方正小标宋简体" w:hAnsi="方正小标宋简体" w:eastAsia="方正小标宋简体" w:cs="方正小标宋简体"/>
                          <w:b/>
                          <w:bCs/>
                          <w:sz w:val="72"/>
                          <w:szCs w:val="72"/>
                          <w:lang w:val="en-US" w:eastAsia="zh-CN"/>
                        </w:rPr>
                      </w:pPr>
                    </w:p>
                    <w:p>
                      <w:pPr>
                        <w:keepNext w:val="0"/>
                        <w:keepLines w:val="0"/>
                        <w:pageBreakBefore w:val="0"/>
                        <w:widowControl w:val="0"/>
                        <w:kinsoku/>
                        <w:wordWrap/>
                        <w:overflowPunct/>
                        <w:topLinePunct w:val="0"/>
                        <w:autoSpaceDE/>
                        <w:autoSpaceDN/>
                        <w:bidi w:val="0"/>
                        <w:adjustRightInd/>
                        <w:snapToGrid/>
                        <w:jc w:val="both"/>
                        <w:textAlignment w:val="auto"/>
                        <w:rPr>
                          <w:rFonts w:hint="eastAsia" w:ascii="方正小标宋简体" w:hAnsi="方正小标宋简体" w:eastAsia="方正小标宋简体" w:cs="方正小标宋简体"/>
                          <w:b w:val="0"/>
                          <w:bCs w:val="0"/>
                          <w:color w:val="auto"/>
                          <w:sz w:val="84"/>
                          <w:szCs w:val="84"/>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Outline w14:w="10160">
                            <w14:solidFill>
                              <w14:schemeClr w14:val="accent5"/>
                            </w14:solidFill>
                            <w14:prstDash w14:val="solid"/>
                            <w14:round/>
                          </w14:textOutline>
                          <w14:props3d w14:extrusionH="0" w14:contourW="0" w14:prstMaterial="clear"/>
                        </w:rPr>
                      </w:pPr>
                      <w:r>
                        <w:rPr>
                          <w:rFonts w:hint="eastAsia" w:ascii="方正小标宋简体" w:hAnsi="方正小标宋简体" w:eastAsia="方正小标宋简体" w:cs="方正小标宋简体"/>
                          <w:b w:val="0"/>
                          <w:bCs w:val="0"/>
                          <w:color w:val="auto"/>
                          <w:sz w:val="84"/>
                          <w:szCs w:val="84"/>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Outline w14:w="10160">
                            <w14:solidFill>
                              <w14:schemeClr w14:val="accent5"/>
                            </w14:solidFill>
                            <w14:prstDash w14:val="solid"/>
                            <w14:round/>
                          </w14:textOutline>
                          <w14:props3d w14:extrusionH="0" w14:contourW="0" w14:prstMaterial="clear"/>
                        </w:rPr>
                        <w:t>政策事项清单及办理指南</w:t>
                      </w:r>
                    </w:p>
                  </w:txbxContent>
                </v:textbox>
              </v:shape>
            </w:pict>
          </mc:Fallback>
        </mc:AlternateContent>
      </w:r>
    </w:p>
    <w:p>
      <w:pPr>
        <w:pageBreakBefore w:val="0"/>
        <w:kinsoku/>
        <w:wordWrap w:val="0"/>
        <w:overflowPunct/>
        <w:topLinePunct w:val="0"/>
        <w:autoSpaceDE/>
        <w:autoSpaceDN/>
        <w:bidi w:val="0"/>
        <w:rPr>
          <w:rFonts w:hint="eastAsia" w:ascii="全字库正楷体" w:hAnsi="全字库正楷体" w:eastAsia="全字库正楷体" w:cs="全字库正楷体"/>
          <w:highlight w:val="none"/>
        </w:rPr>
      </w:pPr>
    </w:p>
    <w:p>
      <w:pPr>
        <w:pageBreakBefore w:val="0"/>
        <w:kinsoku/>
        <w:wordWrap w:val="0"/>
        <w:overflowPunct/>
        <w:topLinePunct w:val="0"/>
        <w:autoSpaceDE/>
        <w:autoSpaceDN/>
        <w:bidi w:val="0"/>
        <w:rPr>
          <w:rFonts w:hint="eastAsia" w:ascii="全字库正楷体" w:hAnsi="全字库正楷体" w:eastAsia="全字库正楷体" w:cs="全字库正楷体"/>
          <w:highlight w:val="none"/>
        </w:rPr>
      </w:pPr>
    </w:p>
    <w:p>
      <w:pPr>
        <w:pageBreakBefore w:val="0"/>
        <w:kinsoku/>
        <w:wordWrap w:val="0"/>
        <w:overflowPunct/>
        <w:topLinePunct w:val="0"/>
        <w:autoSpaceDE/>
        <w:autoSpaceDN/>
        <w:bidi w:val="0"/>
        <w:rPr>
          <w:rFonts w:hint="eastAsia" w:ascii="全字库正楷体" w:hAnsi="全字库正楷体" w:eastAsia="全字库正楷体" w:cs="全字库正楷体"/>
          <w:highlight w:val="none"/>
        </w:rPr>
      </w:pPr>
    </w:p>
    <w:p>
      <w:pPr>
        <w:pageBreakBefore w:val="0"/>
        <w:kinsoku/>
        <w:wordWrap w:val="0"/>
        <w:overflowPunct/>
        <w:topLinePunct w:val="0"/>
        <w:autoSpaceDE/>
        <w:autoSpaceDN/>
        <w:bidi w:val="0"/>
        <w:rPr>
          <w:rFonts w:hint="eastAsia" w:ascii="全字库正楷体" w:hAnsi="全字库正楷体" w:eastAsia="全字库正楷体" w:cs="全字库正楷体"/>
          <w:highlight w:val="none"/>
        </w:rPr>
      </w:pPr>
    </w:p>
    <w:p>
      <w:pPr>
        <w:pageBreakBefore w:val="0"/>
        <w:kinsoku/>
        <w:wordWrap w:val="0"/>
        <w:overflowPunct/>
        <w:topLinePunct w:val="0"/>
        <w:autoSpaceDE/>
        <w:autoSpaceDN/>
        <w:bidi w:val="0"/>
        <w:rPr>
          <w:rFonts w:hint="eastAsia" w:ascii="全字库正楷体" w:hAnsi="全字库正楷体" w:eastAsia="全字库正楷体" w:cs="全字库正楷体"/>
          <w:highlight w:val="none"/>
        </w:rPr>
      </w:pPr>
    </w:p>
    <w:p>
      <w:pPr>
        <w:pageBreakBefore w:val="0"/>
        <w:kinsoku/>
        <w:wordWrap w:val="0"/>
        <w:overflowPunct/>
        <w:topLinePunct w:val="0"/>
        <w:autoSpaceDE/>
        <w:autoSpaceDN/>
        <w:bidi w:val="0"/>
        <w:rPr>
          <w:rFonts w:hint="eastAsia" w:ascii="全字库正楷体" w:hAnsi="全字库正楷体" w:eastAsia="全字库正楷体" w:cs="全字库正楷体"/>
          <w:highlight w:val="none"/>
        </w:rPr>
      </w:pPr>
    </w:p>
    <w:p>
      <w:pPr>
        <w:pageBreakBefore w:val="0"/>
        <w:kinsoku/>
        <w:wordWrap w:val="0"/>
        <w:overflowPunct/>
        <w:topLinePunct w:val="0"/>
        <w:autoSpaceDE/>
        <w:autoSpaceDN/>
        <w:bidi w:val="0"/>
        <w:rPr>
          <w:rFonts w:hint="eastAsia" w:ascii="全字库正楷体" w:hAnsi="全字库正楷体" w:eastAsia="全字库正楷体" w:cs="全字库正楷体"/>
          <w:highlight w:val="none"/>
        </w:rPr>
      </w:pPr>
    </w:p>
    <w:p>
      <w:pPr>
        <w:pageBreakBefore w:val="0"/>
        <w:kinsoku/>
        <w:wordWrap w:val="0"/>
        <w:overflowPunct/>
        <w:topLinePunct w:val="0"/>
        <w:autoSpaceDE/>
        <w:autoSpaceDN/>
        <w:bidi w:val="0"/>
        <w:rPr>
          <w:rFonts w:hint="eastAsia" w:ascii="全字库正楷体" w:hAnsi="全字库正楷体" w:eastAsia="全字库正楷体" w:cs="全字库正楷体"/>
          <w:highlight w:val="none"/>
        </w:rPr>
      </w:pPr>
    </w:p>
    <w:p>
      <w:pPr>
        <w:pageBreakBefore w:val="0"/>
        <w:kinsoku/>
        <w:wordWrap w:val="0"/>
        <w:overflowPunct/>
        <w:topLinePunct w:val="0"/>
        <w:autoSpaceDE/>
        <w:autoSpaceDN/>
        <w:bidi w:val="0"/>
        <w:rPr>
          <w:rFonts w:hint="eastAsia" w:ascii="全字库正楷体" w:hAnsi="全字库正楷体" w:eastAsia="全字库正楷体" w:cs="全字库正楷体"/>
          <w:highlight w:val="none"/>
        </w:rPr>
      </w:pPr>
    </w:p>
    <w:p>
      <w:pPr>
        <w:pageBreakBefore w:val="0"/>
        <w:kinsoku/>
        <w:wordWrap w:val="0"/>
        <w:overflowPunct/>
        <w:topLinePunct w:val="0"/>
        <w:autoSpaceDE/>
        <w:autoSpaceDN/>
        <w:bidi w:val="0"/>
        <w:rPr>
          <w:rFonts w:hint="eastAsia" w:ascii="全字库正楷体" w:hAnsi="全字库正楷体" w:eastAsia="全字库正楷体" w:cs="全字库正楷体"/>
          <w:highlight w:val="none"/>
        </w:rPr>
      </w:pPr>
    </w:p>
    <w:p>
      <w:pPr>
        <w:pageBreakBefore w:val="0"/>
        <w:kinsoku/>
        <w:wordWrap w:val="0"/>
        <w:overflowPunct/>
        <w:topLinePunct w:val="0"/>
        <w:autoSpaceDE/>
        <w:autoSpaceDN/>
        <w:bidi w:val="0"/>
        <w:rPr>
          <w:rFonts w:hint="eastAsia" w:ascii="全字库正楷体" w:hAnsi="全字库正楷体" w:eastAsia="全字库正楷体" w:cs="全字库正楷体"/>
          <w:highlight w:val="none"/>
        </w:rPr>
      </w:pPr>
    </w:p>
    <w:p>
      <w:pPr>
        <w:pageBreakBefore w:val="0"/>
        <w:kinsoku/>
        <w:wordWrap w:val="0"/>
        <w:overflowPunct/>
        <w:topLinePunct w:val="0"/>
        <w:autoSpaceDE/>
        <w:autoSpaceDN/>
        <w:bidi w:val="0"/>
        <w:rPr>
          <w:rFonts w:hint="eastAsia" w:ascii="全字库正楷体" w:hAnsi="全字库正楷体" w:eastAsia="全字库正楷体" w:cs="全字库正楷体"/>
          <w:highlight w:val="none"/>
        </w:rPr>
      </w:pPr>
      <w:r>
        <w:rPr>
          <w:rFonts w:hint="eastAsia" w:ascii="全字库正楷体" w:hAnsi="全字库正楷体" w:eastAsia="全字库正楷体" w:cs="全字库正楷体"/>
          <w:sz w:val="21"/>
          <w:highlight w:val="none"/>
        </w:rPr>
        <mc:AlternateContent>
          <mc:Choice Requires="wps">
            <w:drawing>
              <wp:anchor distT="0" distB="0" distL="114300" distR="114300" simplePos="0" relativeHeight="251661312" behindDoc="0" locked="0" layoutInCell="1" allowOverlap="1">
                <wp:simplePos x="0" y="0"/>
                <wp:positionH relativeFrom="column">
                  <wp:posOffset>4404360</wp:posOffset>
                </wp:positionH>
                <wp:positionV relativeFrom="paragraph">
                  <wp:posOffset>58420</wp:posOffset>
                </wp:positionV>
                <wp:extent cx="2268220" cy="2130425"/>
                <wp:effectExtent l="394970" t="0" r="0" b="443865"/>
                <wp:wrapNone/>
                <wp:docPr id="7" name="流程图: 摘录 7"/>
                <wp:cNvGraphicFramePr/>
                <a:graphic xmlns:a="http://schemas.openxmlformats.org/drawingml/2006/main">
                  <a:graphicData uri="http://schemas.microsoft.com/office/word/2010/wordprocessingShape">
                    <wps:wsp>
                      <wps:cNvSpPr/>
                      <wps:spPr>
                        <a:xfrm rot="1680000">
                          <a:off x="6023610" y="2582545"/>
                          <a:ext cx="2268220" cy="2130425"/>
                        </a:xfrm>
                        <a:prstGeom prst="flowChartExtract">
                          <a:avLst/>
                        </a:prstGeom>
                        <a:solidFill>
                          <a:schemeClr val="bg1"/>
                        </a:solidFill>
                        <a:ln w="28575" cmpd="sng">
                          <a:solidFill>
                            <a:schemeClr val="accent1">
                              <a:shade val="50000"/>
                            </a:schemeClr>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o:spt="127" type="#_x0000_t127" style="position:absolute;left:0pt;margin-left:346.8pt;margin-top:4.6pt;height:167.75pt;width:178.6pt;rotation:1835008f;z-index:251661312;v-text-anchor:middle;mso-width-relative:page;mso-height-relative:page;" fillcolor="#FFFFFF [3212]" filled="t" stroked="t" coordsize="21600,21600" o:gfxdata="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">
                <v:fill on="t" focussize="0,0"/>
                <v:stroke weight="2.25pt" color="#41719C [3204]" miterlimit="8" joinstyle="miter"/>
                <v:imagedata o:title=""/>
                <o:lock v:ext="edit" aspectratio="f"/>
              </v:shape>
            </w:pict>
          </mc:Fallback>
        </mc:AlternateContent>
      </w:r>
    </w:p>
    <w:p>
      <w:pPr>
        <w:pageBreakBefore w:val="0"/>
        <w:kinsoku/>
        <w:wordWrap w:val="0"/>
        <w:overflowPunct/>
        <w:topLinePunct w:val="0"/>
        <w:autoSpaceDE/>
        <w:autoSpaceDN/>
        <w:bidi w:val="0"/>
        <w:rPr>
          <w:rFonts w:hint="eastAsia" w:ascii="全字库正楷体" w:hAnsi="全字库正楷体" w:eastAsia="全字库正楷体" w:cs="全字库正楷体"/>
          <w:highlight w:val="none"/>
        </w:rPr>
      </w:pPr>
    </w:p>
    <w:p>
      <w:pPr>
        <w:pageBreakBefore w:val="0"/>
        <w:kinsoku/>
        <w:wordWrap w:val="0"/>
        <w:overflowPunct/>
        <w:topLinePunct w:val="0"/>
        <w:autoSpaceDE/>
        <w:autoSpaceDN/>
        <w:bidi w:val="0"/>
        <w:rPr>
          <w:rFonts w:hint="eastAsia" w:ascii="全字库正楷体" w:hAnsi="全字库正楷体" w:eastAsia="全字库正楷体" w:cs="全字库正楷体"/>
          <w:highlight w:val="none"/>
        </w:rPr>
      </w:pPr>
    </w:p>
    <w:p>
      <w:pPr>
        <w:pageBreakBefore w:val="0"/>
        <w:kinsoku/>
        <w:wordWrap w:val="0"/>
        <w:overflowPunct/>
        <w:topLinePunct w:val="0"/>
        <w:autoSpaceDE/>
        <w:autoSpaceDN/>
        <w:bidi w:val="0"/>
        <w:rPr>
          <w:rFonts w:hint="eastAsia" w:ascii="全字库正楷体" w:hAnsi="全字库正楷体" w:eastAsia="全字库正楷体" w:cs="全字库正楷体"/>
          <w:highlight w:val="none"/>
        </w:rPr>
      </w:pPr>
    </w:p>
    <w:p>
      <w:pPr>
        <w:pageBreakBefore w:val="0"/>
        <w:kinsoku/>
        <w:wordWrap w:val="0"/>
        <w:overflowPunct/>
        <w:topLinePunct w:val="0"/>
        <w:autoSpaceDE/>
        <w:autoSpaceDN/>
        <w:bidi w:val="0"/>
        <w:rPr>
          <w:rFonts w:hint="eastAsia" w:ascii="全字库正楷体" w:hAnsi="全字库正楷体" w:eastAsia="全字库正楷体" w:cs="全字库正楷体"/>
          <w:highlight w:val="none"/>
        </w:rPr>
      </w:pPr>
    </w:p>
    <w:p>
      <w:pPr>
        <w:pageBreakBefore w:val="0"/>
        <w:kinsoku/>
        <w:wordWrap w:val="0"/>
        <w:overflowPunct/>
        <w:topLinePunct w:val="0"/>
        <w:autoSpaceDE/>
        <w:autoSpaceDN/>
        <w:bidi w:val="0"/>
        <w:rPr>
          <w:rFonts w:hint="eastAsia" w:ascii="全字库正楷体" w:hAnsi="全字库正楷体" w:eastAsia="全字库正楷体" w:cs="全字库正楷体"/>
          <w:highlight w:val="none"/>
        </w:rPr>
      </w:pPr>
    </w:p>
    <w:p>
      <w:pPr>
        <w:pageBreakBefore w:val="0"/>
        <w:kinsoku/>
        <w:wordWrap w:val="0"/>
        <w:overflowPunct/>
        <w:topLinePunct w:val="0"/>
        <w:autoSpaceDE/>
        <w:autoSpaceDN/>
        <w:bidi w:val="0"/>
        <w:rPr>
          <w:rFonts w:hint="eastAsia" w:ascii="全字库正楷体" w:hAnsi="全字库正楷体" w:eastAsia="全字库正楷体" w:cs="全字库正楷体"/>
          <w:highlight w:val="none"/>
        </w:rPr>
      </w:pPr>
      <w:r>
        <w:rPr>
          <w:rFonts w:hint="eastAsia" w:ascii="全字库正楷体" w:hAnsi="全字库正楷体" w:eastAsia="全字库正楷体" w:cs="全字库正楷体"/>
          <w:sz w:val="21"/>
          <w:highlight w:val="none"/>
        </w:rPr>
        <mc:AlternateContent>
          <mc:Choice Requires="wpg">
            <w:drawing>
              <wp:anchor distT="0" distB="0" distL="114300" distR="114300" simplePos="0" relativeHeight="251659264" behindDoc="0" locked="0" layoutInCell="1" allowOverlap="1">
                <wp:simplePos x="0" y="0"/>
                <wp:positionH relativeFrom="column">
                  <wp:posOffset>1674495</wp:posOffset>
                </wp:positionH>
                <wp:positionV relativeFrom="paragraph">
                  <wp:posOffset>79375</wp:posOffset>
                </wp:positionV>
                <wp:extent cx="3279140" cy="2276475"/>
                <wp:effectExtent l="0" t="0" r="441325" b="723900"/>
                <wp:wrapNone/>
                <wp:docPr id="3" name="组合 3"/>
                <wp:cNvGraphicFramePr/>
                <a:graphic xmlns:a="http://schemas.openxmlformats.org/drawingml/2006/main">
                  <a:graphicData uri="http://schemas.microsoft.com/office/word/2010/wordprocessingGroup">
                    <wpg:wgp>
                      <wpg:cNvGrpSpPr/>
                      <wpg:grpSpPr>
                        <a:xfrm rot="19860000">
                          <a:off x="0" y="0"/>
                          <a:ext cx="3279140" cy="2276475"/>
                          <a:chOff x="6870" y="3399"/>
                          <a:chExt cx="7108" cy="4964"/>
                        </a:xfrm>
                      </wpg:grpSpPr>
                      <wps:wsp>
                        <wps:cNvPr id="1" name="等腰三角形 1"/>
                        <wps:cNvSpPr/>
                        <wps:spPr>
                          <a:xfrm>
                            <a:off x="6870" y="3399"/>
                            <a:ext cx="7109" cy="4964"/>
                          </a:xfrm>
                          <a:prstGeom prst="triangle">
                            <a:avLst/>
                          </a:prstGeom>
                          <a:noFill/>
                          <a:ln w="76200">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false" anchor="ctr" anchorCtr="false" forceAA="false" compatLnSpc="true">
                          <a:noAutofit/>
                        </wps:bodyPr>
                      </wps:wsp>
                      <wps:wsp>
                        <wps:cNvPr id="2" name="等腰三角形 2"/>
                        <wps:cNvSpPr/>
                        <wps:spPr>
                          <a:xfrm>
                            <a:off x="7260" y="4029"/>
                            <a:ext cx="6209" cy="4124"/>
                          </a:xfrm>
                          <a:prstGeom prst="triangle">
                            <a:avLst/>
                          </a:prstGeom>
                          <a:solidFill>
                            <a:schemeClr val="accent1">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false" anchor="ctr" anchorCtr="false" forceAA="false" compatLnSpc="true">
                          <a:noAutofit/>
                        </wps:bodyPr>
                      </wps:wsp>
                    </wpg:wgp>
                  </a:graphicData>
                </a:graphic>
              </wp:anchor>
            </w:drawing>
          </mc:Choice>
          <mc:Fallback>
            <w:pict>
              <v:group id="_x0000_s1026" o:spid="_x0000_s1026" o:spt="203" style="position:absolute;left:0pt;margin-left:131.85pt;margin-top:6.25pt;height:179.25pt;width:258.2pt;rotation:-1900544f;z-index:251659264;mso-width-relative:page;mso-height-relative:page;" coordorigin="6870,3399" coordsize="7108,4964" o:gfxdata="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">
                <o:lock v:ext="edit" aspectratio="f"/>
                <v:shape id="_x0000_s1026" o:spid="_x0000_s1026" o:spt="5" type="#_x0000_t5" style="position:absolute;left:6870;top:3399;height:4964;width:7109;v-text-anchor:middle;" filled="f" stroked="t" coordsize="21600,21600" o:gfxdata="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Bo9Lkq7AAAA2gAAAA8AAAAAAAAAAQAgAAAAOAAAAGRycy9kb3ducmV2Lnht&#10;bFBLAQIUABQAAAAIAIdO4kAzLwWeOwAAADkAAAAQAAAAAAAAAAEAIAAAACABAABkcnMvc2hhcGV4&#10;bWwueG1sUEsFBgAAAAAGAAYAWwEAAMoDAAAAAA==&#10;" adj="10800">
                  <v:fill on="f" focussize="0,0"/>
                  <v:stroke weight="6pt" color="#AFABAB [2414]" miterlimit="8" joinstyle="miter"/>
                  <v:imagedata o:title=""/>
                  <o:lock v:ext="edit" aspectratio="f"/>
                </v:shape>
                <v:shape id="_x0000_s1026" o:spid="_x0000_s1026" o:spt="5" type="#_x0000_t5" style="position:absolute;left:7260;top:4029;height:4124;width:6209;v-text-anchor:middle;" fillcolor="#2E75B6 [2404]" filled="t" stroked="t" coordsize="21600,21600" o:gfxdata="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" adj="10800">
                  <v:fill on="t" focussize="0,0"/>
                  <v:stroke weight="1pt" color="#41719C [3204]" miterlimit="8" joinstyle="miter"/>
                  <v:imagedata o:title=""/>
                  <o:lock v:ext="edit" aspectratio="f"/>
                </v:shape>
              </v:group>
            </w:pict>
          </mc:Fallback>
        </mc:AlternateContent>
      </w:r>
    </w:p>
    <w:p>
      <w:pPr>
        <w:pageBreakBefore w:val="0"/>
        <w:kinsoku/>
        <w:wordWrap w:val="0"/>
        <w:overflowPunct/>
        <w:topLinePunct w:val="0"/>
        <w:autoSpaceDE/>
        <w:autoSpaceDN/>
        <w:bidi w:val="0"/>
        <w:rPr>
          <w:rFonts w:hint="eastAsia" w:ascii="全字库正楷体" w:hAnsi="全字库正楷体" w:eastAsia="全字库正楷体" w:cs="全字库正楷体"/>
          <w:highlight w:val="none"/>
        </w:rPr>
      </w:pPr>
    </w:p>
    <w:p>
      <w:pPr>
        <w:pageBreakBefore w:val="0"/>
        <w:kinsoku/>
        <w:wordWrap w:val="0"/>
        <w:overflowPunct/>
        <w:topLinePunct w:val="0"/>
        <w:autoSpaceDE/>
        <w:autoSpaceDN/>
        <w:bidi w:val="0"/>
        <w:rPr>
          <w:rFonts w:hint="eastAsia" w:ascii="全字库正楷体" w:hAnsi="全字库正楷体" w:eastAsia="全字库正楷体" w:cs="全字库正楷体"/>
          <w:highlight w:val="none"/>
        </w:rPr>
      </w:pPr>
      <w:r>
        <w:rPr>
          <w:rFonts w:hint="eastAsia" w:ascii="全字库正楷体" w:hAnsi="全字库正楷体" w:eastAsia="全字库正楷体" w:cs="全字库正楷体"/>
          <w:sz w:val="21"/>
          <w:highlight w:val="none"/>
        </w:rPr>
        <mc:AlternateContent>
          <mc:Choice Requires="wps">
            <w:drawing>
              <wp:anchor distT="0" distB="0" distL="114300" distR="114300" simplePos="0" relativeHeight="251664384" behindDoc="0" locked="0" layoutInCell="1" allowOverlap="1">
                <wp:simplePos x="0" y="0"/>
                <wp:positionH relativeFrom="column">
                  <wp:posOffset>-618490</wp:posOffset>
                </wp:positionH>
                <wp:positionV relativeFrom="paragraph">
                  <wp:posOffset>72390</wp:posOffset>
                </wp:positionV>
                <wp:extent cx="3474720" cy="1673860"/>
                <wp:effectExtent l="0" t="0" r="0" b="0"/>
                <wp:wrapNone/>
                <wp:docPr id="10" name="文本框 10"/>
                <wp:cNvGraphicFramePr/>
                <a:graphic xmlns:a="http://schemas.openxmlformats.org/drawingml/2006/main">
                  <a:graphicData uri="http://schemas.microsoft.com/office/word/2010/wordprocessingShape">
                    <wps:wsp>
                      <wps:cNvSpPr txBox="true"/>
                      <wps:spPr>
                        <a:xfrm>
                          <a:off x="775335" y="6995795"/>
                          <a:ext cx="3474720" cy="1673860"/>
                        </a:xfrm>
                        <a:prstGeom prst="rect">
                          <a:avLst/>
                        </a:prstGeom>
                        <a:noFill/>
                        <a:ln w="6350">
                          <a:solidFill>
                            <a:srgbClr val="000000">
                              <a:alpha val="0"/>
                            </a:srgbClr>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ind w:firstLine="1401" w:firstLineChars="100"/>
                              <w:jc w:val="both"/>
                              <w:textAlignment w:val="auto"/>
                              <w:rPr>
                                <w:rFonts w:hint="default" w:ascii="Noto Sans CJK Black" w:hAnsi="Noto Sans CJK Black" w:eastAsia="Noto Sans CJK Black" w:cs="Noto Sans CJK Black"/>
                                <w:b/>
                                <w:bCs/>
                                <w:color w:val="5B9BD5" w:themeColor="accent1"/>
                                <w:sz w:val="140"/>
                                <w:szCs w:val="140"/>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Fill>
                                  <w14:solidFill>
                                    <w14:schemeClr w14:val="accent1"/>
                                  </w14:solidFill>
                                </w14:textFill>
                                <w14:props3d w14:extrusionH="0" w14:contourW="0" w14:prstMaterial="clear"/>
                              </w:rPr>
                            </w:pPr>
                            <w:r>
                              <w:rPr>
                                <w:rFonts w:hint="eastAsia" w:ascii="方正宋体S-超大字符集" w:hAnsi="方正宋体S-超大字符集" w:eastAsia="方正宋体S-超大字符集" w:cs="方正宋体S-超大字符集"/>
                                <w:b/>
                                <w:bCs/>
                                <w:color w:val="5B9BD5" w:themeColor="accent1"/>
                                <w:sz w:val="140"/>
                                <w:szCs w:val="140"/>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Fill>
                                  <w14:solidFill>
                                    <w14:schemeClr w14:val="accent1"/>
                                  </w14:solidFill>
                                </w14:textFill>
                                <w14:props3d w14:extrusionH="0" w14:contourW="0" w14:prstMaterial="clear"/>
                              </w:rPr>
                              <w:t>2025</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48.7pt;margin-top:5.7pt;height:131.8pt;width:273.6pt;z-index:251664384;mso-width-relative:page;mso-height-relative:page;" filled="f" stroked="t" coordsize="21600,21600" o:gfxdata="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FgAAAGRycy9Q&#10;SwECFAAUAAAACACHTuJApqdsodwAAAAKAQAADwAAAAAAAAABACAAAAA4AAAAZHJzL2Rvd25yZXYu&#10;eG1sUEsBAhQAFAAAAAgAh07iQIXus35TAgAAfgQAAA4AAAAAAAAAAQAgAAAAQQEAAGRycy9lMm9E&#10;b2MueG1sUEsFBgAAAAAGAAYAWQEAAAYGAAAAAA==&#10;">
                <v:fill on="f" focussize="0,0"/>
                <v:stroke weight="0.5pt" color="#000000 [3204]" opacity="0f"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ind w:firstLine="1401" w:firstLineChars="100"/>
                        <w:jc w:val="both"/>
                        <w:textAlignment w:val="auto"/>
                        <w:rPr>
                          <w:rFonts w:hint="default" w:ascii="Noto Sans CJK Black" w:hAnsi="Noto Sans CJK Black" w:eastAsia="Noto Sans CJK Black" w:cs="Noto Sans CJK Black"/>
                          <w:b/>
                          <w:bCs/>
                          <w:color w:val="5B9BD5" w:themeColor="accent1"/>
                          <w:sz w:val="140"/>
                          <w:szCs w:val="140"/>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Fill>
                            <w14:solidFill>
                              <w14:schemeClr w14:val="accent1"/>
                            </w14:solidFill>
                          </w14:textFill>
                          <w14:props3d w14:extrusionH="0" w14:contourW="0" w14:prstMaterial="clear"/>
                        </w:rPr>
                      </w:pPr>
                      <w:r>
                        <w:rPr>
                          <w:rFonts w:hint="eastAsia" w:ascii="方正宋体S-超大字符集" w:hAnsi="方正宋体S-超大字符集" w:eastAsia="方正宋体S-超大字符集" w:cs="方正宋体S-超大字符集"/>
                          <w:b/>
                          <w:bCs/>
                          <w:color w:val="5B9BD5" w:themeColor="accent1"/>
                          <w:sz w:val="140"/>
                          <w:szCs w:val="140"/>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Fill>
                            <w14:solidFill>
                              <w14:schemeClr w14:val="accent1"/>
                            </w14:solidFill>
                          </w14:textFill>
                          <w14:props3d w14:extrusionH="0" w14:contourW="0" w14:prstMaterial="clear"/>
                        </w:rPr>
                        <w:t>2025</w:t>
                      </w:r>
                    </w:p>
                  </w:txbxContent>
                </v:textbox>
              </v:shape>
            </w:pict>
          </mc:Fallback>
        </mc:AlternateContent>
      </w:r>
    </w:p>
    <w:p>
      <w:pPr>
        <w:pageBreakBefore w:val="0"/>
        <w:kinsoku/>
        <w:wordWrap w:val="0"/>
        <w:overflowPunct/>
        <w:topLinePunct w:val="0"/>
        <w:autoSpaceDE/>
        <w:autoSpaceDN/>
        <w:bidi w:val="0"/>
        <w:rPr>
          <w:rFonts w:hint="eastAsia" w:ascii="全字库正楷体" w:hAnsi="全字库正楷体" w:eastAsia="全字库正楷体" w:cs="全字库正楷体"/>
          <w:highlight w:val="none"/>
        </w:rPr>
      </w:pPr>
    </w:p>
    <w:p>
      <w:pPr>
        <w:pageBreakBefore w:val="0"/>
        <w:kinsoku/>
        <w:wordWrap w:val="0"/>
        <w:overflowPunct/>
        <w:topLinePunct w:val="0"/>
        <w:autoSpaceDE/>
        <w:autoSpaceDN/>
        <w:bidi w:val="0"/>
        <w:rPr>
          <w:rFonts w:hint="eastAsia" w:ascii="全字库正楷体" w:hAnsi="全字库正楷体" w:eastAsia="全字库正楷体" w:cs="全字库正楷体"/>
          <w:highlight w:val="none"/>
        </w:rPr>
      </w:pPr>
    </w:p>
    <w:p>
      <w:pPr>
        <w:pageBreakBefore w:val="0"/>
        <w:kinsoku/>
        <w:wordWrap w:val="0"/>
        <w:overflowPunct/>
        <w:topLinePunct w:val="0"/>
        <w:autoSpaceDE/>
        <w:autoSpaceDN/>
        <w:bidi w:val="0"/>
        <w:rPr>
          <w:rFonts w:hint="eastAsia" w:ascii="全字库正楷体" w:hAnsi="全字库正楷体" w:eastAsia="全字库正楷体" w:cs="全字库正楷体"/>
          <w:highlight w:val="none"/>
        </w:rPr>
      </w:pPr>
    </w:p>
    <w:p>
      <w:pPr>
        <w:pageBreakBefore w:val="0"/>
        <w:kinsoku/>
        <w:wordWrap w:val="0"/>
        <w:overflowPunct/>
        <w:topLinePunct w:val="0"/>
        <w:autoSpaceDE/>
        <w:autoSpaceDN/>
        <w:bidi w:val="0"/>
        <w:rPr>
          <w:rFonts w:hint="eastAsia" w:ascii="全字库正楷体" w:hAnsi="全字库正楷体" w:eastAsia="全字库正楷体" w:cs="全字库正楷体"/>
          <w:highlight w:val="none"/>
        </w:rPr>
      </w:pPr>
      <w:r>
        <w:rPr>
          <w:rFonts w:hint="eastAsia" w:ascii="全字库正楷体" w:hAnsi="全字库正楷体" w:eastAsia="全字库正楷体" w:cs="全字库正楷体"/>
          <w:sz w:val="21"/>
          <w:highlight w:val="none"/>
        </w:rPr>
        <mc:AlternateContent>
          <mc:Choice Requires="wpg">
            <w:drawing>
              <wp:anchor distT="0" distB="0" distL="114300" distR="114300" simplePos="0" relativeHeight="251660288" behindDoc="0" locked="0" layoutInCell="1" allowOverlap="1">
                <wp:simplePos x="0" y="0"/>
                <wp:positionH relativeFrom="column">
                  <wp:posOffset>-1111885</wp:posOffset>
                </wp:positionH>
                <wp:positionV relativeFrom="paragraph">
                  <wp:posOffset>64770</wp:posOffset>
                </wp:positionV>
                <wp:extent cx="7529830" cy="4370070"/>
                <wp:effectExtent l="24130" t="11430" r="8890" b="19050"/>
                <wp:wrapNone/>
                <wp:docPr id="6" name="组合 6"/>
                <wp:cNvGraphicFramePr/>
                <a:graphic xmlns:a="http://schemas.openxmlformats.org/drawingml/2006/main">
                  <a:graphicData uri="http://schemas.microsoft.com/office/word/2010/wordprocessingGroup">
                    <wpg:wgp>
                      <wpg:cNvGrpSpPr/>
                      <wpg:grpSpPr>
                        <a:xfrm>
                          <a:off x="0" y="0"/>
                          <a:ext cx="7529830" cy="4370070"/>
                          <a:chOff x="7613" y="11107"/>
                          <a:chExt cx="6180" cy="6013"/>
                        </a:xfrm>
                      </wpg:grpSpPr>
                      <wps:wsp>
                        <wps:cNvPr id="4" name="直角三角形 4"/>
                        <wps:cNvSpPr/>
                        <wps:spPr>
                          <a:xfrm rot="16200000">
                            <a:off x="7696" y="11023"/>
                            <a:ext cx="6013" cy="6180"/>
                          </a:xfrm>
                          <a:prstGeom prst="rtTriangle">
                            <a:avLst/>
                          </a:prstGeom>
                          <a:solidFill>
                            <a:schemeClr val="bg2">
                              <a:lumMod val="75000"/>
                            </a:schemeClr>
                          </a:solidFill>
                          <a:ln>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false" anchor="ctr" anchorCtr="false" forceAA="false" compatLnSpc="true">
                          <a:noAutofit/>
                        </wps:bodyPr>
                      </wps:wsp>
                      <wps:wsp>
                        <wps:cNvPr id="5" name="直角三角形 5"/>
                        <wps:cNvSpPr/>
                        <wps:spPr>
                          <a:xfrm rot="16200000">
                            <a:off x="8364" y="11706"/>
                            <a:ext cx="5307" cy="5521"/>
                          </a:xfrm>
                          <a:prstGeom prst="rtTriangle">
                            <a:avLst/>
                          </a:prstGeom>
                          <a:solidFill>
                            <a:schemeClr val="accent1">
                              <a:lumMod val="75000"/>
                            </a:schemeClr>
                          </a:solidFill>
                          <a:ln>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false" anchor="ctr" anchorCtr="false" forceAA="false" compatLnSpc="true">
                          <a:noAutofit/>
                        </wps:bodyPr>
                      </wps:wsp>
                    </wpg:wgp>
                  </a:graphicData>
                </a:graphic>
              </wp:anchor>
            </w:drawing>
          </mc:Choice>
          <mc:Fallback>
            <w:pict>
              <v:group id="_x0000_s1026" o:spid="_x0000_s1026" o:spt="203" style="position:absolute;left:0pt;margin-left:-87.55pt;margin-top:5.1pt;height:344.1pt;width:592.9pt;z-index:251660288;mso-width-relative:page;mso-height-relative:page;" coordorigin="7613,11107" coordsize="6180,6013" o:gfxdata="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">
                <o:lock v:ext="edit" aspectratio="f"/>
                <v:shape id="_x0000_s1026" o:spid="_x0000_s1026" o:spt="6" type="#_x0000_t6" style="position:absolute;left:7696;top:11023;height:6180;width:6013;rotation:-5898240f;v-text-anchor:middle;" fillcolor="#AFABAB [2414]" filled="t" stroked="t" coordsize="21600,21600" o:gfxdata="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axFoxvAAAANoAAAAPAAAAAAAAAAEAIAAAADgAAABkcnMvZG93bnJldi54&#10;bWxQSwECFAAUAAAACACHTuJAMy8FnjsAAAA5AAAAEAAAAAAAAAABACAAAAAhAQAAZHJzL3NoYXBl&#10;eG1sLnhtbFBLBQYAAAAABgAGAFsBAADLAwAAAAA=&#10;">
                  <v:fill on="t" focussize="0,0"/>
                  <v:stroke weight="1pt" color="#AFABAB [2414]" miterlimit="8" joinstyle="miter"/>
                  <v:imagedata o:title=""/>
                  <o:lock v:ext="edit" aspectratio="f"/>
                </v:shape>
                <v:shape id="_x0000_s1026" o:spid="_x0000_s1026" o:spt="6" type="#_x0000_t6" style="position:absolute;left:8364;top:11706;height:5521;width:5307;rotation:-5898240f;v-text-anchor:middle;" fillcolor="#2E75B6 [2404]" filled="t" stroked="t" coordsize="21600,21600" o:gfxdata="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o0FkSboAAADaAAAADwAAAAAAAAABACAAAAA4AAAAZHJzL2Rvd25yZXYueG1s&#10;UEsBAhQAFAAAAAgAh07iQDMvBZ47AAAAOQAAABAAAAAAAAAAAQAgAAAAHwEAAGRycy9zaGFwZXht&#10;bC54bWxQSwUGAAAAAAYABgBbAQAAyQMAAAAA&#10;">
                  <v:fill on="t" focussize="0,0"/>
                  <v:stroke weight="1pt" color="#9DC3E6 [1940]" miterlimit="8" joinstyle="miter"/>
                  <v:imagedata o:title=""/>
                  <o:lock v:ext="edit" aspectratio="f"/>
                </v:shape>
              </v:group>
            </w:pict>
          </mc:Fallback>
        </mc:AlternateContent>
      </w:r>
    </w:p>
    <w:p>
      <w:pPr>
        <w:pageBreakBefore w:val="0"/>
        <w:kinsoku/>
        <w:wordWrap w:val="0"/>
        <w:overflowPunct/>
        <w:topLinePunct w:val="0"/>
        <w:autoSpaceDE/>
        <w:autoSpaceDN/>
        <w:bidi w:val="0"/>
        <w:rPr>
          <w:rFonts w:hint="eastAsia" w:ascii="全字库正楷体" w:hAnsi="全字库正楷体" w:eastAsia="全字库正楷体" w:cs="全字库正楷体"/>
          <w:highlight w:val="none"/>
        </w:rPr>
      </w:pPr>
    </w:p>
    <w:p>
      <w:pPr>
        <w:pageBreakBefore w:val="0"/>
        <w:kinsoku/>
        <w:wordWrap w:val="0"/>
        <w:overflowPunct/>
        <w:topLinePunct w:val="0"/>
        <w:autoSpaceDE/>
        <w:autoSpaceDN/>
        <w:bidi w:val="0"/>
        <w:rPr>
          <w:rFonts w:hint="eastAsia" w:ascii="全字库正楷体" w:hAnsi="全字库正楷体" w:eastAsia="全字库正楷体" w:cs="全字库正楷体"/>
          <w:highlight w:val="none"/>
        </w:rPr>
      </w:pPr>
    </w:p>
    <w:p>
      <w:pPr>
        <w:pageBreakBefore w:val="0"/>
        <w:kinsoku/>
        <w:wordWrap w:val="0"/>
        <w:overflowPunct/>
        <w:topLinePunct w:val="0"/>
        <w:autoSpaceDE/>
        <w:autoSpaceDN/>
        <w:bidi w:val="0"/>
        <w:rPr>
          <w:rFonts w:hint="eastAsia" w:ascii="全字库正楷体" w:hAnsi="全字库正楷体" w:eastAsia="全字库正楷体" w:cs="全字库正楷体"/>
          <w:highlight w:val="none"/>
        </w:rPr>
      </w:pPr>
    </w:p>
    <w:p>
      <w:pPr>
        <w:pageBreakBefore w:val="0"/>
        <w:kinsoku/>
        <w:wordWrap w:val="0"/>
        <w:overflowPunct/>
        <w:topLinePunct w:val="0"/>
        <w:autoSpaceDE/>
        <w:autoSpaceDN/>
        <w:bidi w:val="0"/>
        <w:rPr>
          <w:rFonts w:hint="eastAsia" w:ascii="全字库正楷体" w:hAnsi="全字库正楷体" w:eastAsia="全字库正楷体" w:cs="全字库正楷体"/>
          <w:highlight w:val="none"/>
        </w:rPr>
      </w:pPr>
    </w:p>
    <w:p>
      <w:pPr>
        <w:pageBreakBefore w:val="0"/>
        <w:kinsoku/>
        <w:wordWrap w:val="0"/>
        <w:overflowPunct/>
        <w:topLinePunct w:val="0"/>
        <w:autoSpaceDE/>
        <w:autoSpaceDN/>
        <w:bidi w:val="0"/>
        <w:rPr>
          <w:rFonts w:hint="eastAsia" w:ascii="全字库正楷体" w:hAnsi="全字库正楷体" w:eastAsia="全字库正楷体" w:cs="全字库正楷体"/>
          <w:highlight w:val="none"/>
        </w:rPr>
      </w:pPr>
    </w:p>
    <w:p>
      <w:pPr>
        <w:pageBreakBefore w:val="0"/>
        <w:kinsoku/>
        <w:wordWrap w:val="0"/>
        <w:overflowPunct/>
        <w:topLinePunct w:val="0"/>
        <w:autoSpaceDE/>
        <w:autoSpaceDN/>
        <w:bidi w:val="0"/>
        <w:rPr>
          <w:rFonts w:hint="eastAsia" w:ascii="全字库正楷体" w:hAnsi="全字库正楷体" w:eastAsia="全字库正楷体" w:cs="全字库正楷体"/>
          <w:highlight w:val="none"/>
        </w:rPr>
      </w:pPr>
    </w:p>
    <w:p>
      <w:pPr>
        <w:pageBreakBefore w:val="0"/>
        <w:kinsoku/>
        <w:wordWrap w:val="0"/>
        <w:overflowPunct/>
        <w:topLinePunct w:val="0"/>
        <w:autoSpaceDE/>
        <w:autoSpaceDN/>
        <w:bidi w:val="0"/>
        <w:rPr>
          <w:rFonts w:hint="eastAsia" w:ascii="全字库正楷体" w:hAnsi="全字库正楷体" w:eastAsia="全字库正楷体" w:cs="全字库正楷体"/>
          <w:highlight w:val="none"/>
        </w:rPr>
      </w:pPr>
    </w:p>
    <w:p>
      <w:pPr>
        <w:pageBreakBefore w:val="0"/>
        <w:kinsoku/>
        <w:wordWrap w:val="0"/>
        <w:overflowPunct/>
        <w:topLinePunct w:val="0"/>
        <w:autoSpaceDE/>
        <w:autoSpaceDN/>
        <w:bidi w:val="0"/>
        <w:rPr>
          <w:rFonts w:hint="eastAsia" w:ascii="全字库正楷体" w:hAnsi="全字库正楷体" w:eastAsia="全字库正楷体" w:cs="全字库正楷体"/>
          <w:highlight w:val="none"/>
        </w:rPr>
      </w:pPr>
    </w:p>
    <w:p>
      <w:pPr>
        <w:pageBreakBefore w:val="0"/>
        <w:kinsoku/>
        <w:wordWrap w:val="0"/>
        <w:overflowPunct/>
        <w:topLinePunct w:val="0"/>
        <w:autoSpaceDE/>
        <w:autoSpaceDN/>
        <w:bidi w:val="0"/>
        <w:rPr>
          <w:rFonts w:hint="eastAsia" w:ascii="全字库正楷体" w:hAnsi="全字库正楷体" w:eastAsia="全字库正楷体" w:cs="全字库正楷体"/>
          <w:highlight w:val="none"/>
        </w:rPr>
      </w:pPr>
    </w:p>
    <w:p>
      <w:pPr>
        <w:pageBreakBefore w:val="0"/>
        <w:kinsoku/>
        <w:wordWrap w:val="0"/>
        <w:overflowPunct/>
        <w:topLinePunct w:val="0"/>
        <w:autoSpaceDE/>
        <w:autoSpaceDN/>
        <w:bidi w:val="0"/>
        <w:rPr>
          <w:rFonts w:hint="eastAsia" w:ascii="全字库正楷体" w:hAnsi="全字库正楷体" w:eastAsia="全字库正楷体" w:cs="全字库正楷体"/>
          <w:highlight w:val="none"/>
        </w:rPr>
      </w:pPr>
    </w:p>
    <w:p>
      <w:pPr>
        <w:pageBreakBefore w:val="0"/>
        <w:kinsoku/>
        <w:wordWrap w:val="0"/>
        <w:overflowPunct/>
        <w:topLinePunct w:val="0"/>
        <w:autoSpaceDE/>
        <w:autoSpaceDN/>
        <w:bidi w:val="0"/>
        <w:rPr>
          <w:rFonts w:hint="eastAsia" w:ascii="全字库正楷体" w:hAnsi="全字库正楷体" w:eastAsia="全字库正楷体" w:cs="全字库正楷体"/>
          <w:highlight w:val="none"/>
        </w:rPr>
      </w:pPr>
    </w:p>
    <w:p>
      <w:pPr>
        <w:pageBreakBefore w:val="0"/>
        <w:kinsoku/>
        <w:wordWrap w:val="0"/>
        <w:overflowPunct/>
        <w:topLinePunct w:val="0"/>
        <w:autoSpaceDE/>
        <w:autoSpaceDN/>
        <w:bidi w:val="0"/>
        <w:rPr>
          <w:rFonts w:hint="eastAsia" w:ascii="全字库正楷体" w:hAnsi="全字库正楷体" w:eastAsia="全字库正楷体" w:cs="全字库正楷体"/>
          <w:highlight w:val="none"/>
        </w:rPr>
      </w:pPr>
    </w:p>
    <w:p>
      <w:pPr>
        <w:pageBreakBefore w:val="0"/>
        <w:kinsoku/>
        <w:wordWrap w:val="0"/>
        <w:overflowPunct/>
        <w:topLinePunct w:val="0"/>
        <w:autoSpaceDE/>
        <w:autoSpaceDN/>
        <w:bidi w:val="0"/>
        <w:rPr>
          <w:rFonts w:hint="eastAsia" w:ascii="全字库正楷体" w:hAnsi="全字库正楷体" w:eastAsia="全字库正楷体" w:cs="全字库正楷体"/>
          <w:highlight w:val="none"/>
        </w:rPr>
      </w:pPr>
      <w:r>
        <w:rPr>
          <w:rFonts w:hint="eastAsia" w:ascii="全字库正楷体" w:hAnsi="全字库正楷体" w:eastAsia="全字库正楷体" w:cs="全字库正楷体"/>
          <w:sz w:val="21"/>
          <w:highlight w:val="none"/>
        </w:rPr>
        <mc:AlternateContent>
          <mc:Choice Requires="wps">
            <w:drawing>
              <wp:anchor distT="0" distB="0" distL="114300" distR="114300" simplePos="0" relativeHeight="251663360" behindDoc="0" locked="0" layoutInCell="1" allowOverlap="1">
                <wp:simplePos x="0" y="0"/>
                <wp:positionH relativeFrom="column">
                  <wp:posOffset>985520</wp:posOffset>
                </wp:positionH>
                <wp:positionV relativeFrom="paragraph">
                  <wp:posOffset>99695</wp:posOffset>
                </wp:positionV>
                <wp:extent cx="5544185" cy="1475105"/>
                <wp:effectExtent l="0" t="0" r="0" b="0"/>
                <wp:wrapNone/>
                <wp:docPr id="9" name="文本框 9"/>
                <wp:cNvGraphicFramePr/>
                <a:graphic xmlns:a="http://schemas.openxmlformats.org/drawingml/2006/main">
                  <a:graphicData uri="http://schemas.microsoft.com/office/word/2010/wordprocessingShape">
                    <wps:wsp>
                      <wps:cNvSpPr txBox="true"/>
                      <wps:spPr>
                        <a:xfrm>
                          <a:off x="5909310" y="9304020"/>
                          <a:ext cx="5544185" cy="14751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全字库正楷体" w:hAnsi="全字库正楷体" w:eastAsia="全字库正楷体" w:cs="全字库正楷体"/>
                                <w:lang w:eastAsia="zh-CN"/>
                              </w:rPr>
                            </w:pPr>
                          </w:p>
                          <w:p>
                            <w:pPr>
                              <w:jc w:val="center"/>
                              <w:rPr>
                                <w:rFonts w:hint="eastAsia" w:ascii="全字库正楷体" w:hAnsi="全字库正楷体" w:eastAsia="全字库正楷体" w:cs="全字库正楷体"/>
                                <w:lang w:eastAsia="zh-CN"/>
                              </w:rPr>
                            </w:pPr>
                          </w:p>
                          <w:p>
                            <w:pPr>
                              <w:ind w:left="1969" w:leftChars="173" w:hanging="1606" w:hangingChars="400"/>
                              <w:jc w:val="left"/>
                              <w:rPr>
                                <w:rFonts w:hint="eastAsia" w:ascii="全字库正楷体" w:hAnsi="全字库正楷体" w:eastAsia="全字库正楷体" w:cs="全字库正楷体"/>
                                <w:b/>
                                <w:bCs/>
                                <w:color w:val="FFFFFF" w:themeColor="background1"/>
                                <w:sz w:val="40"/>
                                <w:szCs w:val="40"/>
                                <w:lang w:eastAsia="zh-CN"/>
                                <w14:textFill>
                                  <w14:solidFill>
                                    <w14:schemeClr w14:val="bg1"/>
                                  </w14:solidFill>
                                </w14:textFill>
                              </w:rPr>
                            </w:pPr>
                            <w:r>
                              <w:rPr>
                                <w:rFonts w:hint="eastAsia" w:ascii="全字库正楷体" w:hAnsi="全字库正楷体" w:eastAsia="全字库正楷体" w:cs="全字库正楷体"/>
                                <w:b/>
                                <w:bCs/>
                                <w:color w:val="FFFFFF" w:themeColor="background1"/>
                                <w:sz w:val="40"/>
                                <w:szCs w:val="40"/>
                                <w:lang w:eastAsia="zh-CN"/>
                                <w14:textFill>
                                  <w14:solidFill>
                                    <w14:schemeClr w14:val="bg1"/>
                                  </w14:solidFill>
                                </w14:textFill>
                              </w:rPr>
                              <w:t>本溪市促进个体工商户发展联席会议办公室</w:t>
                            </w:r>
                          </w:p>
                          <w:p>
                            <w:pPr>
                              <w:ind w:left="1969" w:leftChars="173" w:hanging="1606" w:hangingChars="400"/>
                              <w:jc w:val="left"/>
                              <w:rPr>
                                <w:rFonts w:hint="eastAsia" w:ascii="全字库正楷体" w:hAnsi="全字库正楷体" w:eastAsia="全字库正楷体" w:cs="全字库正楷体"/>
                                <w:b/>
                                <w:bCs/>
                                <w:color w:val="FFFFFF" w:themeColor="background1"/>
                                <w:sz w:val="40"/>
                                <w:szCs w:val="40"/>
                                <w:lang w:eastAsia="zh-CN"/>
                                <w14:textFill>
                                  <w14:solidFill>
                                    <w14:schemeClr w14:val="bg1"/>
                                  </w14:solidFill>
                                </w14:textFill>
                              </w:rPr>
                            </w:pPr>
                          </w:p>
                          <w:p>
                            <w:pPr>
                              <w:ind w:left="1969" w:leftChars="173" w:hanging="1606" w:hangingChars="400"/>
                              <w:jc w:val="left"/>
                              <w:rPr>
                                <w:rFonts w:hint="eastAsia" w:ascii="全字库正楷体" w:hAnsi="全字库正楷体" w:eastAsia="全字库正楷体" w:cs="全字库正楷体"/>
                                <w:b/>
                                <w:bCs/>
                                <w:color w:val="FFFFFF" w:themeColor="background1"/>
                                <w:sz w:val="40"/>
                                <w:szCs w:val="40"/>
                                <w:lang w:eastAsia="zh-CN"/>
                                <w14:textFill>
                                  <w14:solidFill>
                                    <w14:schemeClr w14:val="bg1"/>
                                  </w14:solidFill>
                                </w14:textFill>
                              </w:rPr>
                            </w:pPr>
                          </w:p>
                          <w:p>
                            <w:pPr>
                              <w:ind w:left="1969" w:leftChars="173" w:hanging="1606" w:hangingChars="400"/>
                              <w:jc w:val="left"/>
                              <w:rPr>
                                <w:rFonts w:hint="eastAsia" w:ascii="全字库正楷体" w:hAnsi="全字库正楷体" w:eastAsia="全字库正楷体" w:cs="全字库正楷体"/>
                                <w:b/>
                                <w:bCs/>
                                <w:color w:val="FFFFFF" w:themeColor="background1"/>
                                <w:sz w:val="40"/>
                                <w:szCs w:val="40"/>
                                <w:lang w:eastAsia="zh-CN"/>
                                <w14:textFill>
                                  <w14:solidFill>
                                    <w14:schemeClr w14:val="bg1"/>
                                  </w14:solidFill>
                                </w14:textFill>
                              </w:rPr>
                            </w:pPr>
                          </w:p>
                          <w:p>
                            <w:pPr>
                              <w:ind w:left="1969" w:leftChars="173" w:hanging="1606" w:hangingChars="400"/>
                              <w:jc w:val="left"/>
                              <w:rPr>
                                <w:rFonts w:hint="eastAsia" w:ascii="全字库正楷体" w:hAnsi="全字库正楷体" w:eastAsia="全字库正楷体" w:cs="全字库正楷体"/>
                                <w:b/>
                                <w:bCs/>
                                <w:color w:val="FFFFFF" w:themeColor="background1"/>
                                <w:sz w:val="40"/>
                                <w:szCs w:val="40"/>
                                <w:lang w:eastAsia="zh-CN"/>
                                <w14:textFill>
                                  <w14:solidFill>
                                    <w14:schemeClr w14:val="bg1"/>
                                  </w14:solidFill>
                                </w14:textFill>
                              </w:rPr>
                            </w:pP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77.6pt;margin-top:7.85pt;height:116.15pt;width:436.55pt;z-index:251663360;mso-width-relative:page;mso-height-relative:page;" filled="f" stroked="f" coordsize="21600,21600" o:gfxdata="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FgAAAGRycy9QSwECFAAUAAAACACHTuJAw6n1t9oAAAALAQAADwAAAAAAAAAB&#10;ACAAAAA4AAAAZHJzL2Rvd25yZXYueG1sUEsBAhQAFAAAAAgAh07iQDqwtGExAgAANwQAAA4AAAAA&#10;AAAAAQAgAAAAPwEAAGRycy9lMm9Eb2MueG1sUEsFBgAAAAAGAAYAWQEAAOIFAAAAAA==&#10;">
                <v:fill on="f" focussize="0,0"/>
                <v:stroke on="f" weight="0.5pt"/>
                <v:imagedata o:title=""/>
                <o:lock v:ext="edit" aspectratio="f"/>
                <v:textbox>
                  <w:txbxContent>
                    <w:p>
                      <w:pPr>
                        <w:jc w:val="center"/>
                        <w:rPr>
                          <w:rFonts w:hint="eastAsia" w:ascii="全字库正楷体" w:hAnsi="全字库正楷体" w:eastAsia="全字库正楷体" w:cs="全字库正楷体"/>
                          <w:lang w:eastAsia="zh-CN"/>
                        </w:rPr>
                      </w:pPr>
                    </w:p>
                    <w:p>
                      <w:pPr>
                        <w:jc w:val="center"/>
                        <w:rPr>
                          <w:rFonts w:hint="eastAsia" w:ascii="全字库正楷体" w:hAnsi="全字库正楷体" w:eastAsia="全字库正楷体" w:cs="全字库正楷体"/>
                          <w:lang w:eastAsia="zh-CN"/>
                        </w:rPr>
                      </w:pPr>
                    </w:p>
                    <w:p>
                      <w:pPr>
                        <w:ind w:left="1969" w:leftChars="173" w:hanging="1606" w:hangingChars="400"/>
                        <w:jc w:val="left"/>
                        <w:rPr>
                          <w:rFonts w:hint="eastAsia" w:ascii="全字库正楷体" w:hAnsi="全字库正楷体" w:eastAsia="全字库正楷体" w:cs="全字库正楷体"/>
                          <w:b/>
                          <w:bCs/>
                          <w:color w:val="FFFFFF" w:themeColor="background1"/>
                          <w:sz w:val="40"/>
                          <w:szCs w:val="40"/>
                          <w:lang w:eastAsia="zh-CN"/>
                          <w14:textFill>
                            <w14:solidFill>
                              <w14:schemeClr w14:val="bg1"/>
                            </w14:solidFill>
                          </w14:textFill>
                        </w:rPr>
                      </w:pPr>
                      <w:r>
                        <w:rPr>
                          <w:rFonts w:hint="eastAsia" w:ascii="全字库正楷体" w:hAnsi="全字库正楷体" w:eastAsia="全字库正楷体" w:cs="全字库正楷体"/>
                          <w:b/>
                          <w:bCs/>
                          <w:color w:val="FFFFFF" w:themeColor="background1"/>
                          <w:sz w:val="40"/>
                          <w:szCs w:val="40"/>
                          <w:lang w:eastAsia="zh-CN"/>
                          <w14:textFill>
                            <w14:solidFill>
                              <w14:schemeClr w14:val="bg1"/>
                            </w14:solidFill>
                          </w14:textFill>
                        </w:rPr>
                        <w:t>本溪市促进个体工商户发展联席会议办公室</w:t>
                      </w:r>
                    </w:p>
                    <w:p>
                      <w:pPr>
                        <w:ind w:left="1969" w:leftChars="173" w:hanging="1606" w:hangingChars="400"/>
                        <w:jc w:val="left"/>
                        <w:rPr>
                          <w:rFonts w:hint="eastAsia" w:ascii="全字库正楷体" w:hAnsi="全字库正楷体" w:eastAsia="全字库正楷体" w:cs="全字库正楷体"/>
                          <w:b/>
                          <w:bCs/>
                          <w:color w:val="FFFFFF" w:themeColor="background1"/>
                          <w:sz w:val="40"/>
                          <w:szCs w:val="40"/>
                          <w:lang w:eastAsia="zh-CN"/>
                          <w14:textFill>
                            <w14:solidFill>
                              <w14:schemeClr w14:val="bg1"/>
                            </w14:solidFill>
                          </w14:textFill>
                        </w:rPr>
                      </w:pPr>
                    </w:p>
                    <w:p>
                      <w:pPr>
                        <w:ind w:left="1969" w:leftChars="173" w:hanging="1606" w:hangingChars="400"/>
                        <w:jc w:val="left"/>
                        <w:rPr>
                          <w:rFonts w:hint="eastAsia" w:ascii="全字库正楷体" w:hAnsi="全字库正楷体" w:eastAsia="全字库正楷体" w:cs="全字库正楷体"/>
                          <w:b/>
                          <w:bCs/>
                          <w:color w:val="FFFFFF" w:themeColor="background1"/>
                          <w:sz w:val="40"/>
                          <w:szCs w:val="40"/>
                          <w:lang w:eastAsia="zh-CN"/>
                          <w14:textFill>
                            <w14:solidFill>
                              <w14:schemeClr w14:val="bg1"/>
                            </w14:solidFill>
                          </w14:textFill>
                        </w:rPr>
                      </w:pPr>
                    </w:p>
                    <w:p>
                      <w:pPr>
                        <w:ind w:left="1969" w:leftChars="173" w:hanging="1606" w:hangingChars="400"/>
                        <w:jc w:val="left"/>
                        <w:rPr>
                          <w:rFonts w:hint="eastAsia" w:ascii="全字库正楷体" w:hAnsi="全字库正楷体" w:eastAsia="全字库正楷体" w:cs="全字库正楷体"/>
                          <w:b/>
                          <w:bCs/>
                          <w:color w:val="FFFFFF" w:themeColor="background1"/>
                          <w:sz w:val="40"/>
                          <w:szCs w:val="40"/>
                          <w:lang w:eastAsia="zh-CN"/>
                          <w14:textFill>
                            <w14:solidFill>
                              <w14:schemeClr w14:val="bg1"/>
                            </w14:solidFill>
                          </w14:textFill>
                        </w:rPr>
                      </w:pPr>
                    </w:p>
                    <w:p>
                      <w:pPr>
                        <w:ind w:left="1969" w:leftChars="173" w:hanging="1606" w:hangingChars="400"/>
                        <w:jc w:val="left"/>
                        <w:rPr>
                          <w:rFonts w:hint="eastAsia" w:ascii="全字库正楷体" w:hAnsi="全字库正楷体" w:eastAsia="全字库正楷体" w:cs="全字库正楷体"/>
                          <w:b/>
                          <w:bCs/>
                          <w:color w:val="FFFFFF" w:themeColor="background1"/>
                          <w:sz w:val="40"/>
                          <w:szCs w:val="40"/>
                          <w:lang w:eastAsia="zh-CN"/>
                          <w14:textFill>
                            <w14:solidFill>
                              <w14:schemeClr w14:val="bg1"/>
                            </w14:solidFill>
                          </w14:textFill>
                        </w:rPr>
                      </w:pPr>
                    </w:p>
                  </w:txbxContent>
                </v:textbox>
              </v:shape>
            </w:pict>
          </mc:Fallback>
        </mc:AlternateContent>
      </w:r>
    </w:p>
    <w:p>
      <w:pPr>
        <w:pageBreakBefore w:val="0"/>
        <w:kinsoku/>
        <w:wordWrap w:val="0"/>
        <w:overflowPunct/>
        <w:topLinePunct w:val="0"/>
        <w:autoSpaceDE/>
        <w:autoSpaceDN/>
        <w:bidi w:val="0"/>
        <w:rPr>
          <w:rFonts w:hint="eastAsia" w:ascii="全字库正楷体" w:hAnsi="全字库正楷体" w:eastAsia="全字库正楷体" w:cs="全字库正楷体"/>
          <w:highlight w:val="none"/>
        </w:rPr>
      </w:pPr>
    </w:p>
    <w:p>
      <w:pPr>
        <w:pageBreakBefore w:val="0"/>
        <w:kinsoku/>
        <w:wordWrap w:val="0"/>
        <w:overflowPunct/>
        <w:topLinePunct w:val="0"/>
        <w:autoSpaceDE/>
        <w:autoSpaceDN/>
        <w:bidi w:val="0"/>
        <w:rPr>
          <w:rFonts w:hint="eastAsia" w:ascii="全字库正楷体" w:hAnsi="全字库正楷体" w:eastAsia="全字库正楷体" w:cs="全字库正楷体"/>
          <w:highlight w:val="none"/>
        </w:rPr>
      </w:pPr>
    </w:p>
    <w:p>
      <w:pPr>
        <w:pageBreakBefore w:val="0"/>
        <w:kinsoku/>
        <w:wordWrap w:val="0"/>
        <w:overflowPunct/>
        <w:topLinePunct w:val="0"/>
        <w:autoSpaceDE/>
        <w:autoSpaceDN/>
        <w:bidi w:val="0"/>
        <w:rPr>
          <w:rFonts w:hint="eastAsia" w:ascii="全字库正楷体" w:hAnsi="全字库正楷体" w:eastAsia="全字库正楷体" w:cs="全字库正楷体"/>
          <w:highlight w:val="none"/>
        </w:rPr>
        <w:sectPr>
          <w:pgSz w:w="11906" w:h="16838"/>
          <w:pgMar w:top="1440" w:right="1800" w:bottom="1440" w:left="1800" w:header="851" w:footer="992" w:gutter="0"/>
          <w:cols w:space="425" w:num="1"/>
          <w:docGrid w:type="lines" w:linePitch="312" w:charSpace="0"/>
        </w:sectPr>
      </w:pPr>
    </w:p>
    <w:p>
      <w:pPr>
        <w:keepNext w:val="0"/>
        <w:keepLines w:val="0"/>
        <w:pageBreakBefore w:val="0"/>
        <w:widowControl/>
        <w:kinsoku/>
        <w:wordWrap w:val="0"/>
        <w:overflowPunct/>
        <w:topLinePunct w:val="0"/>
        <w:autoSpaceDE/>
        <w:autoSpaceDN/>
        <w:bidi w:val="0"/>
        <w:spacing w:line="560" w:lineRule="exact"/>
        <w:jc w:val="center"/>
        <w:textAlignment w:val="auto"/>
        <w:rPr>
          <w:rFonts w:hint="eastAsia" w:ascii="方正小标宋简体" w:hAnsi="Calibri" w:eastAsia="方正小标宋简体" w:cs="Times New Roman"/>
          <w:sz w:val="44"/>
          <w:szCs w:val="32"/>
          <w:highlight w:val="none"/>
          <w:lang w:val="en-US" w:eastAsia="zh-CN"/>
        </w:rPr>
      </w:pPr>
    </w:p>
    <w:p>
      <w:pPr>
        <w:pStyle w:val="2"/>
        <w:pageBreakBefore w:val="0"/>
        <w:kinsoku/>
        <w:wordWrap w:val="0"/>
        <w:overflowPunct/>
        <w:topLinePunct w:val="0"/>
        <w:autoSpaceDE/>
        <w:autoSpaceDN/>
        <w:bidi w:val="0"/>
        <w:rPr>
          <w:rFonts w:hint="eastAsia"/>
          <w:highlight w:val="none"/>
          <w:lang w:val="en-US" w:eastAsia="zh-CN"/>
        </w:rPr>
      </w:pPr>
    </w:p>
    <w:p>
      <w:pPr>
        <w:keepNext w:val="0"/>
        <w:keepLines w:val="0"/>
        <w:pageBreakBefore w:val="0"/>
        <w:widowControl/>
        <w:kinsoku/>
        <w:wordWrap w:val="0"/>
        <w:overflowPunct/>
        <w:topLinePunct w:val="0"/>
        <w:autoSpaceDE/>
        <w:autoSpaceDN/>
        <w:bidi w:val="0"/>
        <w:spacing w:line="560" w:lineRule="exact"/>
        <w:jc w:val="center"/>
        <w:textAlignment w:val="auto"/>
        <w:rPr>
          <w:rFonts w:hint="eastAsia" w:ascii="方正小标宋简体" w:hAnsi="Calibri" w:eastAsia="方正小标宋简体" w:cs="Times New Roman"/>
          <w:sz w:val="44"/>
          <w:szCs w:val="32"/>
          <w:highlight w:val="none"/>
          <w:lang w:val="en-US" w:eastAsia="zh-CN"/>
        </w:rPr>
      </w:pPr>
      <w:r>
        <w:rPr>
          <w:rFonts w:hint="eastAsia" w:ascii="方正小标宋简体" w:hAnsi="Calibri" w:eastAsia="方正小标宋简体" w:cs="Times New Roman"/>
          <w:sz w:val="44"/>
          <w:szCs w:val="32"/>
          <w:highlight w:val="none"/>
          <w:lang w:val="en-US" w:eastAsia="zh-CN"/>
        </w:rPr>
        <w:t>前  言</w:t>
      </w:r>
    </w:p>
    <w:p>
      <w:pPr>
        <w:pStyle w:val="2"/>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eastAsia" w:ascii="Times New Roman" w:hAnsi="Times New Roman" w:eastAsia="仿宋_GB2312" w:cs="Times New Roman"/>
          <w:spacing w:val="-4"/>
          <w:sz w:val="34"/>
          <w:szCs w:val="34"/>
          <w:highlight w:val="none"/>
          <w:lang w:eastAsia="zh-CN"/>
        </w:rPr>
      </w:pPr>
    </w:p>
    <w:p>
      <w:pPr>
        <w:pStyle w:val="2"/>
        <w:keepNext w:val="0"/>
        <w:keepLines w:val="0"/>
        <w:pageBreakBefore w:val="0"/>
        <w:widowControl w:val="0"/>
        <w:numPr>
          <w:ilvl w:val="0"/>
          <w:numId w:val="0"/>
        </w:numPr>
        <w:kinsoku/>
        <w:wordWrap w:val="0"/>
        <w:overflowPunct/>
        <w:topLinePunct w:val="0"/>
        <w:autoSpaceDE/>
        <w:autoSpaceDN/>
        <w:bidi w:val="0"/>
        <w:adjustRightInd w:val="0"/>
        <w:snapToGrid w:val="0"/>
        <w:spacing w:line="560" w:lineRule="exact"/>
        <w:ind w:left="0" w:leftChars="0" w:firstLine="624" w:firstLineChars="200"/>
        <w:jc w:val="both"/>
        <w:textAlignment w:val="auto"/>
        <w:rPr>
          <w:rFonts w:hint="eastAsia" w:ascii="Times New Roman" w:hAnsi="Times New Roman" w:eastAsia="仿宋_GB2312" w:cs="Times New Roman"/>
          <w:spacing w:val="-4"/>
          <w:kern w:val="2"/>
          <w:sz w:val="32"/>
          <w:szCs w:val="32"/>
          <w:lang w:val="en-US" w:eastAsia="zh-CN" w:bidi="ar-SA"/>
        </w:rPr>
      </w:pPr>
      <w:r>
        <w:rPr>
          <w:rFonts w:hint="eastAsia" w:ascii="Times New Roman" w:hAnsi="Times New Roman" w:eastAsia="仿宋_GB2312" w:cs="Times New Roman"/>
          <w:spacing w:val="-4"/>
          <w:kern w:val="2"/>
          <w:sz w:val="32"/>
          <w:szCs w:val="32"/>
          <w:lang w:val="en-US" w:eastAsia="zh-CN" w:bidi="ar-SA"/>
        </w:rPr>
        <w:t>个体工商户是重要的经营主体，是民营经济的重要组成部分，在稳就业、保民生、促发展等方面发挥着重要作用。</w:t>
      </w:r>
      <w:r>
        <w:rPr>
          <w:rFonts w:hint="eastAsia" w:ascii="仿宋_GB2312" w:hAnsi="仿宋_GB2312" w:eastAsia="仿宋_GB2312" w:cs="仿宋_GB2312"/>
          <w:bCs/>
          <w:iCs/>
          <w:color w:val="000000"/>
          <w:sz w:val="32"/>
          <w:szCs w:val="32"/>
          <w:lang w:val="en-US" w:eastAsia="zh-CN"/>
        </w:rPr>
        <w:t>为贯彻党中央、国务院关于促进个体工商户发展的决策部署，落实《促进个体工商户发展条例》相关规定，</w:t>
      </w:r>
      <w:r>
        <w:rPr>
          <w:rFonts w:hint="eastAsia" w:ascii="仿宋_GB2312" w:hAnsi="仿宋_GB2312" w:eastAsia="仿宋_GB2312" w:cs="仿宋_GB2312"/>
          <w:b w:val="0"/>
          <w:color w:val="auto"/>
          <w:spacing w:val="0"/>
          <w:kern w:val="2"/>
          <w:sz w:val="32"/>
          <w:szCs w:val="32"/>
          <w:highlight w:val="none"/>
          <w:lang w:val="en-US" w:eastAsia="zh-CN" w:bidi="ar-SA"/>
        </w:rPr>
        <w:t>我市成立了由市市场监管局牵头，</w:t>
      </w:r>
      <w:r>
        <w:rPr>
          <w:rFonts w:hint="eastAsia" w:ascii="仿宋_GB2312" w:hAnsi="仿宋_GB2312" w:eastAsia="仿宋_GB2312" w:cs="仿宋_GB2312"/>
          <w:color w:val="auto"/>
          <w:sz w:val="32"/>
          <w:szCs w:val="32"/>
          <w:lang w:eastAsia="zh-CN"/>
        </w:rPr>
        <w:t>市发展和改革委员会、市工业和信</w:t>
      </w:r>
      <w:r>
        <w:rPr>
          <w:rFonts w:hint="eastAsia" w:ascii="仿宋_GB2312" w:hAnsi="仿宋_GB2312" w:eastAsia="仿宋_GB2312" w:cs="仿宋_GB2312"/>
          <w:sz w:val="32"/>
          <w:szCs w:val="32"/>
          <w:lang w:eastAsia="zh-CN"/>
        </w:rPr>
        <w:t>息化局、市财政局、市司法局、市人力资源和社会保障局、市住房和城乡建设局、市交通运输局、市农业农村局、市商务局、市文化旅游和广播电视局、市退役军人事务局、国家税务总局本溪市税务局、中国人民银行本溪市分</w:t>
      </w:r>
      <w:r>
        <w:rPr>
          <w:rFonts w:hint="eastAsia" w:ascii="仿宋_GB2312" w:hAnsi="仿宋_GB2312" w:eastAsia="仿宋_GB2312" w:cs="仿宋_GB2312"/>
          <w:sz w:val="32"/>
          <w:szCs w:val="32"/>
        </w:rPr>
        <w:t>行</w:t>
      </w:r>
      <w:r>
        <w:rPr>
          <w:rFonts w:hint="eastAsia" w:ascii="仿宋_GB2312" w:hAnsi="仿宋_GB2312" w:eastAsia="仿宋_GB2312" w:cs="仿宋_GB2312"/>
          <w:sz w:val="32"/>
          <w:szCs w:val="32"/>
          <w:lang w:eastAsia="zh-CN"/>
        </w:rPr>
        <w:t>、</w:t>
      </w:r>
      <w:r>
        <w:rPr>
          <w:rFonts w:hint="eastAsia" w:ascii="仿宋_GB2312" w:eastAsia="仿宋_GB2312" w:cs="Times New Roman"/>
          <w:b w:val="0"/>
          <w:bCs w:val="0"/>
          <w:color w:val="auto"/>
          <w:spacing w:val="-4"/>
          <w:kern w:val="2"/>
          <w:sz w:val="32"/>
          <w:szCs w:val="32"/>
          <w:lang w:val="en-US" w:eastAsia="zh-CN" w:bidi="ar-SA"/>
        </w:rPr>
        <w:t>国家金融监督管理总局本溪监管分局</w:t>
      </w:r>
      <w:r>
        <w:rPr>
          <w:rFonts w:hint="eastAsia" w:ascii="仿宋_GB2312" w:hAnsi="仿宋_GB2312" w:eastAsia="仿宋_GB2312" w:cs="仿宋_GB2312"/>
          <w:sz w:val="32"/>
          <w:szCs w:val="32"/>
          <w:lang w:eastAsia="zh-CN"/>
        </w:rPr>
        <w:t>、市知识产权局</w:t>
      </w:r>
      <w:r>
        <w:rPr>
          <w:rFonts w:hint="eastAsia" w:ascii="仿宋_GB2312" w:hAnsi="仿宋_GB2312" w:eastAsia="仿宋_GB2312" w:cs="仿宋_GB2312"/>
          <w:b w:val="0"/>
          <w:color w:val="auto"/>
          <w:spacing w:val="0"/>
          <w:kern w:val="2"/>
          <w:sz w:val="32"/>
          <w:szCs w:val="32"/>
          <w:highlight w:val="none"/>
          <w:lang w:val="en-US" w:eastAsia="zh-CN" w:bidi="ar-SA"/>
        </w:rPr>
        <w:t>等部门组成的市促进个体</w:t>
      </w:r>
      <w:r>
        <w:rPr>
          <w:rFonts w:hint="eastAsia" w:ascii="仿宋_GB2312" w:hAnsi="仿宋_GB2312" w:eastAsia="仿宋_GB2312" w:cs="仿宋_GB2312"/>
          <w:color w:val="auto"/>
          <w:spacing w:val="0"/>
          <w:sz w:val="32"/>
          <w:szCs w:val="32"/>
          <w:highlight w:val="none"/>
          <w:lang w:val="en-US" w:eastAsia="zh-CN"/>
        </w:rPr>
        <w:t>工商户发展联席会议。</w:t>
      </w:r>
    </w:p>
    <w:p>
      <w:pPr>
        <w:keepNext w:val="0"/>
        <w:keepLines w:val="0"/>
        <w:pageBreakBefore w:val="0"/>
        <w:widowControl/>
        <w:suppressLineNumbers w:val="0"/>
        <w:kinsoku/>
        <w:wordWrap w:val="0"/>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pacing w:val="0"/>
          <w:sz w:val="32"/>
          <w:szCs w:val="32"/>
          <w:highlight w:val="none"/>
          <w:lang w:val="en-US" w:eastAsia="zh-CN"/>
        </w:rPr>
      </w:pPr>
      <w:r>
        <w:rPr>
          <w:rFonts w:hint="eastAsia" w:ascii="Times New Roman" w:hAnsi="Times New Roman" w:eastAsia="仿宋_GB2312" w:cs="Times New Roman"/>
          <w:b w:val="0"/>
          <w:spacing w:val="0"/>
          <w:kern w:val="2"/>
          <w:sz w:val="32"/>
          <w:szCs w:val="32"/>
          <w:highlight w:val="none"/>
          <w:lang w:val="en-US" w:eastAsia="zh-CN" w:bidi="ar-SA"/>
        </w:rPr>
        <w:t>为方便我市广大个体经营者了解扶持个体工商户发展政策，</w:t>
      </w:r>
      <w:r>
        <w:rPr>
          <w:rFonts w:hint="eastAsia" w:ascii="Times New Roman" w:hAnsi="Times New Roman" w:eastAsia="仿宋_GB2312" w:cs="Times New Roman"/>
          <w:spacing w:val="0"/>
          <w:sz w:val="32"/>
          <w:szCs w:val="32"/>
          <w:highlight w:val="none"/>
          <w:lang w:val="en-US" w:eastAsia="zh-CN"/>
        </w:rPr>
        <w:t>市促进个体工商户发展联席会议办公室组织编制了《本溪市扶持个体工商户发展政策事项清单及办理指南（2025）》，包括相关文件政策摘编、扶持政策事项清单、扶持政策办理指南等。</w:t>
      </w:r>
      <w:r>
        <w:rPr>
          <w:rFonts w:hint="eastAsia" w:ascii="仿宋_GB2312" w:hAnsi="仿宋_GB2312" w:eastAsia="仿宋_GB2312" w:cs="仿宋_GB2312"/>
          <w:color w:val="auto"/>
          <w:sz w:val="32"/>
          <w:szCs w:val="32"/>
          <w:lang w:val="en-US" w:eastAsia="zh-CN"/>
        </w:rPr>
        <w:t>希望</w:t>
      </w:r>
      <w:r>
        <w:rPr>
          <w:rFonts w:hint="eastAsia" w:ascii="Times New Roman" w:hAnsi="Times New Roman" w:eastAsia="仿宋_GB2312" w:cs="Times New Roman"/>
          <w:spacing w:val="0"/>
          <w:sz w:val="32"/>
          <w:szCs w:val="32"/>
          <w:highlight w:val="none"/>
          <w:lang w:val="en-US" w:eastAsia="zh-CN"/>
        </w:rPr>
        <w:t>《本溪市扶持个体工商户发展政策事项清单及办理指南（2025）》</w:t>
      </w:r>
      <w:r>
        <w:rPr>
          <w:rFonts w:hint="eastAsia" w:ascii="仿宋_GB2312" w:hAnsi="仿宋_GB2312" w:eastAsia="仿宋_GB2312" w:cs="仿宋_GB2312"/>
          <w:color w:val="auto"/>
          <w:sz w:val="32"/>
          <w:szCs w:val="32"/>
          <w:lang w:val="en-US" w:eastAsia="zh-CN"/>
        </w:rPr>
        <w:t>能够帮助有需要的个体工商户及时获取政策信息，享受政策支持，解决实际困难，提振发展信心！</w:t>
      </w:r>
    </w:p>
    <w:p>
      <w:pPr>
        <w:pStyle w:val="14"/>
        <w:pageBreakBefore w:val="0"/>
        <w:widowControl w:val="0"/>
        <w:kinsoku/>
        <w:wordWrap w:val="0"/>
        <w:overflowPunct/>
        <w:topLinePunct w:val="0"/>
        <w:autoSpaceDE/>
        <w:autoSpaceDN/>
        <w:bidi w:val="0"/>
        <w:adjustRightInd/>
        <w:snapToGrid/>
        <w:spacing w:line="560" w:lineRule="exact"/>
        <w:ind w:left="0" w:leftChars="0" w:firstLine="0" w:firstLineChars="0"/>
        <w:jc w:val="both"/>
        <w:rPr>
          <w:rFonts w:hint="default" w:ascii="Times New Roman" w:hAnsi="Times New Roman" w:eastAsia="仿宋_GB2312" w:cs="Times New Roman"/>
          <w:spacing w:val="0"/>
          <w:sz w:val="32"/>
          <w:szCs w:val="32"/>
          <w:highlight w:val="none"/>
          <w:lang w:val="en-US" w:eastAsia="zh-CN"/>
        </w:rPr>
      </w:pPr>
    </w:p>
    <w:p>
      <w:pPr>
        <w:pStyle w:val="14"/>
        <w:pageBreakBefore w:val="0"/>
        <w:widowControl w:val="0"/>
        <w:kinsoku/>
        <w:wordWrap w:val="0"/>
        <w:overflowPunct/>
        <w:topLinePunct w:val="0"/>
        <w:autoSpaceDE/>
        <w:autoSpaceDN/>
        <w:bidi w:val="0"/>
        <w:adjustRightInd/>
        <w:snapToGrid/>
        <w:spacing w:line="560" w:lineRule="exact"/>
        <w:ind w:left="0" w:leftChars="0" w:firstLine="648" w:firstLineChars="0"/>
        <w:jc w:val="both"/>
        <w:rPr>
          <w:rFonts w:hint="eastAsia" w:ascii="Times New Roman" w:hAnsi="Times New Roman" w:eastAsia="仿宋_GB2312" w:cs="Times New Roman"/>
          <w:spacing w:val="-4"/>
          <w:kern w:val="2"/>
          <w:sz w:val="32"/>
          <w:szCs w:val="32"/>
          <w:lang w:val="en-US" w:eastAsia="zh-CN" w:bidi="ar-SA"/>
        </w:rPr>
      </w:pPr>
      <w:r>
        <w:rPr>
          <w:rFonts w:hint="eastAsia" w:ascii="Times New Roman" w:hAnsi="Times New Roman" w:eastAsia="仿宋_GB2312" w:cs="Times New Roman"/>
          <w:spacing w:val="0"/>
          <w:sz w:val="32"/>
          <w:szCs w:val="32"/>
          <w:highlight w:val="none"/>
          <w:lang w:val="en-US" w:eastAsia="zh-CN"/>
        </w:rPr>
        <w:t xml:space="preserve">             </w:t>
      </w:r>
      <w:r>
        <w:rPr>
          <w:rFonts w:hint="eastAsia" w:ascii="Times New Roman" w:hAnsi="Times New Roman" w:eastAsia="仿宋_GB2312" w:cs="Times New Roman"/>
          <w:spacing w:val="-4"/>
          <w:kern w:val="2"/>
          <w:sz w:val="32"/>
          <w:szCs w:val="32"/>
          <w:lang w:val="en-US" w:eastAsia="zh-CN" w:bidi="ar-SA"/>
        </w:rPr>
        <w:t xml:space="preserve">  本溪市促进个体工商户发展联席会议办公室</w:t>
      </w:r>
    </w:p>
    <w:p>
      <w:pPr>
        <w:pStyle w:val="14"/>
        <w:pageBreakBefore w:val="0"/>
        <w:widowControl w:val="0"/>
        <w:kinsoku/>
        <w:wordWrap w:val="0"/>
        <w:overflowPunct/>
        <w:topLinePunct w:val="0"/>
        <w:autoSpaceDE/>
        <w:autoSpaceDN/>
        <w:bidi w:val="0"/>
        <w:adjustRightInd/>
        <w:snapToGrid/>
        <w:spacing w:line="560" w:lineRule="exact"/>
        <w:ind w:left="0" w:leftChars="0" w:firstLine="648" w:firstLineChars="0"/>
        <w:jc w:val="both"/>
        <w:rPr>
          <w:rFonts w:hint="default" w:ascii="Times New Roman" w:hAnsi="Times New Roman" w:eastAsia="仿宋_GB2312" w:cs="Times New Roman"/>
          <w:spacing w:val="-4"/>
          <w:kern w:val="2"/>
          <w:sz w:val="32"/>
          <w:szCs w:val="32"/>
          <w:lang w:val="en-US" w:eastAsia="zh-CN" w:bidi="ar-SA"/>
        </w:rPr>
      </w:pPr>
      <w:r>
        <w:rPr>
          <w:rFonts w:hint="eastAsia" w:ascii="Times New Roman" w:hAnsi="Times New Roman" w:eastAsia="仿宋_GB2312" w:cs="Times New Roman"/>
          <w:spacing w:val="-4"/>
          <w:kern w:val="2"/>
          <w:sz w:val="32"/>
          <w:szCs w:val="32"/>
          <w:lang w:val="en-US" w:eastAsia="zh-CN" w:bidi="ar-SA"/>
        </w:rPr>
        <w:t xml:space="preserve">                             2025年6</w:t>
      </w:r>
      <w:bookmarkStart w:id="12" w:name="_GoBack"/>
      <w:bookmarkEnd w:id="12"/>
      <w:r>
        <w:rPr>
          <w:rFonts w:hint="eastAsia" w:ascii="Times New Roman" w:hAnsi="Times New Roman" w:eastAsia="仿宋_GB2312" w:cs="Times New Roman"/>
          <w:spacing w:val="-4"/>
          <w:kern w:val="2"/>
          <w:sz w:val="32"/>
          <w:szCs w:val="32"/>
          <w:lang w:val="en-US" w:eastAsia="zh-CN" w:bidi="ar-SA"/>
        </w:rPr>
        <w:t>月</w:t>
      </w:r>
    </w:p>
    <w:p>
      <w:pPr>
        <w:pageBreakBefore w:val="0"/>
        <w:kinsoku/>
        <w:wordWrap w:val="0"/>
        <w:overflowPunct/>
        <w:topLinePunct w:val="0"/>
        <w:autoSpaceDE/>
        <w:autoSpaceDN/>
        <w:bidi w:val="0"/>
        <w:spacing w:line="560" w:lineRule="exact"/>
        <w:jc w:val="center"/>
        <w:rPr>
          <w:rFonts w:hint="eastAsia" w:ascii="仿宋_GB2312" w:hAnsi="仿宋_GB2312" w:eastAsia="仿宋_GB2312" w:cs="仿宋_GB2312"/>
          <w:spacing w:val="0"/>
          <w:sz w:val="34"/>
          <w:szCs w:val="34"/>
          <w:highlight w:val="none"/>
          <w:lang w:val="en-US" w:eastAsia="zh-CN"/>
        </w:rPr>
      </w:pPr>
      <w:r>
        <w:rPr>
          <w:rFonts w:hint="eastAsia" w:ascii="仿宋_GB2312" w:hAnsi="仿宋_GB2312" w:eastAsia="仿宋_GB2312" w:cs="仿宋_GB2312"/>
          <w:spacing w:val="0"/>
          <w:sz w:val="34"/>
          <w:szCs w:val="34"/>
          <w:highlight w:val="none"/>
          <w:lang w:val="en-US" w:eastAsia="zh-CN"/>
        </w:rPr>
        <w:t xml:space="preserve">    </w:t>
      </w:r>
    </w:p>
    <w:p>
      <w:pPr>
        <w:pageBreakBefore w:val="0"/>
        <w:kinsoku/>
        <w:wordWrap w:val="0"/>
        <w:overflowPunct/>
        <w:topLinePunct w:val="0"/>
        <w:autoSpaceDE/>
        <w:autoSpaceDN/>
        <w:bidi w:val="0"/>
        <w:spacing w:line="560" w:lineRule="exact"/>
        <w:jc w:val="center"/>
        <w:rPr>
          <w:rFonts w:hint="eastAsia" w:ascii="Times New Roman" w:hAnsi="Times New Roman" w:eastAsia="方正小标宋简体" w:cs="Times New Roman"/>
          <w:sz w:val="44"/>
          <w:szCs w:val="44"/>
          <w:highlight w:val="none"/>
          <w:lang w:val="en-US" w:eastAsia="zh-CN"/>
        </w:rPr>
      </w:pPr>
      <w:r>
        <w:rPr>
          <w:rFonts w:hint="eastAsia" w:ascii="Times New Roman" w:hAnsi="Times New Roman" w:eastAsia="方正小标宋简体" w:cs="Times New Roman"/>
          <w:sz w:val="44"/>
          <w:szCs w:val="44"/>
          <w:highlight w:val="none"/>
          <w:lang w:val="en-US" w:eastAsia="zh-CN"/>
        </w:rPr>
        <w:t>目  录</w:t>
      </w:r>
    </w:p>
    <w:p>
      <w:pPr>
        <w:pStyle w:val="2"/>
        <w:pageBreakBefore w:val="0"/>
        <w:kinsoku/>
        <w:wordWrap w:val="0"/>
        <w:overflowPunct/>
        <w:topLinePunct w:val="0"/>
        <w:autoSpaceDE/>
        <w:autoSpaceDN/>
        <w:bidi w:val="0"/>
        <w:rPr>
          <w:rFonts w:hint="eastAsia"/>
          <w:highlight w:val="none"/>
          <w:lang w:val="en-US" w:eastAsia="zh-CN"/>
        </w:rPr>
      </w:pP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left="334" w:leftChars="159" w:firstLine="312" w:firstLineChars="100"/>
        <w:jc w:val="both"/>
        <w:textAlignment w:val="auto"/>
        <w:rPr>
          <w:rFonts w:hint="default" w:ascii="楷体" w:hAnsi="楷体" w:eastAsia="楷体" w:cs="楷体"/>
          <w:sz w:val="32"/>
          <w:szCs w:val="32"/>
          <w:highlight w:val="none"/>
          <w:lang w:val="en-US" w:eastAsia="zh-CN"/>
        </w:rPr>
      </w:pPr>
      <w:r>
        <w:rPr>
          <w:rFonts w:hint="eastAsia" w:ascii="Times New Roman" w:hAnsi="Times New Roman" w:eastAsia="仿宋_GB2312" w:cs="Times New Roman"/>
          <w:spacing w:val="-4"/>
          <w:kern w:val="2"/>
          <w:sz w:val="32"/>
          <w:szCs w:val="32"/>
          <w:highlight w:val="none"/>
          <w:lang w:val="en-US" w:eastAsia="zh-CN" w:bidi="ar-SA"/>
        </w:rPr>
        <w:t>1</w:t>
      </w:r>
      <w:r>
        <w:rPr>
          <w:rFonts w:hint="eastAsia" w:ascii="楷体" w:hAnsi="楷体" w:eastAsia="楷体" w:cs="楷体"/>
          <w:spacing w:val="-4"/>
          <w:sz w:val="32"/>
          <w:szCs w:val="32"/>
          <w:highlight w:val="none"/>
          <w:lang w:val="en-US" w:eastAsia="zh-CN"/>
        </w:rPr>
        <w:t xml:space="preserve">.扶持个体工商户发展政策摘编 </w:t>
      </w:r>
      <w:r>
        <w:rPr>
          <w:rFonts w:hint="eastAsia" w:ascii="楷体" w:hAnsi="楷体" w:eastAsia="楷体" w:cs="楷体"/>
          <w:sz w:val="32"/>
          <w:szCs w:val="32"/>
          <w:highlight w:val="none"/>
          <w:lang w:val="en-US" w:eastAsia="zh-CN"/>
        </w:rPr>
        <w:t xml:space="preserve">……………………  </w:t>
      </w:r>
      <w:r>
        <w:rPr>
          <w:rFonts w:hint="eastAsia" w:ascii="Times New Roman" w:hAnsi="Times New Roman" w:eastAsia="仿宋_GB2312" w:cs="Times New Roman"/>
          <w:spacing w:val="-4"/>
          <w:kern w:val="2"/>
          <w:sz w:val="32"/>
          <w:szCs w:val="32"/>
          <w:highlight w:val="none"/>
          <w:lang w:val="en-US" w:eastAsia="zh-CN" w:bidi="ar-SA"/>
        </w:rPr>
        <w:t>3</w:t>
      </w:r>
    </w:p>
    <w:p>
      <w:pPr>
        <w:pStyle w:val="2"/>
        <w:pageBreakBefore w:val="0"/>
        <w:widowControl w:val="0"/>
        <w:kinsoku/>
        <w:wordWrap w:val="0"/>
        <w:overflowPunct/>
        <w:topLinePunct w:val="0"/>
        <w:autoSpaceDE/>
        <w:autoSpaceDN/>
        <w:bidi w:val="0"/>
        <w:adjustRightInd/>
        <w:snapToGrid/>
        <w:spacing w:line="560" w:lineRule="exact"/>
        <w:ind w:left="0" w:leftChars="0" w:firstLine="624" w:firstLineChars="200"/>
        <w:jc w:val="both"/>
        <w:textAlignment w:val="auto"/>
        <w:rPr>
          <w:rFonts w:hint="eastAsia" w:ascii="Times New Roman" w:hAnsi="Times New Roman" w:eastAsia="仿宋_GB2312" w:cs="Times New Roman"/>
          <w:spacing w:val="-4"/>
          <w:kern w:val="2"/>
          <w:sz w:val="32"/>
          <w:szCs w:val="32"/>
          <w:highlight w:val="none"/>
          <w:lang w:val="en-US" w:eastAsia="zh-CN" w:bidi="ar-SA"/>
        </w:rPr>
      </w:pPr>
      <w:r>
        <w:rPr>
          <w:rFonts w:hint="eastAsia" w:ascii="Times New Roman" w:hAnsi="Times New Roman" w:eastAsia="仿宋_GB2312" w:cs="Times New Roman"/>
          <w:spacing w:val="-4"/>
          <w:kern w:val="2"/>
          <w:sz w:val="32"/>
          <w:szCs w:val="32"/>
          <w:highlight w:val="none"/>
          <w:lang w:val="en-US" w:eastAsia="zh-CN" w:bidi="ar-SA"/>
        </w:rPr>
        <w:t>2</w:t>
      </w:r>
      <w:r>
        <w:rPr>
          <w:rFonts w:hint="eastAsia" w:ascii="楷体" w:hAnsi="楷体" w:eastAsia="楷体" w:cs="楷体"/>
          <w:spacing w:val="-4"/>
          <w:kern w:val="2"/>
          <w:sz w:val="32"/>
          <w:szCs w:val="32"/>
          <w:highlight w:val="none"/>
          <w:lang w:val="en-US" w:eastAsia="zh-CN" w:bidi="ar-SA"/>
        </w:rPr>
        <w:t>.本溪</w:t>
      </w:r>
      <w:r>
        <w:rPr>
          <w:rFonts w:hint="eastAsia" w:ascii="楷体" w:hAnsi="楷体" w:eastAsia="楷体" w:cs="楷体"/>
          <w:sz w:val="32"/>
          <w:szCs w:val="32"/>
          <w:highlight w:val="none"/>
          <w:lang w:val="en-US" w:eastAsia="zh-CN"/>
        </w:rPr>
        <w:t xml:space="preserve">市扶持个体工商户发展政策事项清单 ……… </w:t>
      </w:r>
      <w:r>
        <w:rPr>
          <w:rFonts w:hint="eastAsia" w:ascii="Times New Roman" w:hAnsi="Times New Roman" w:eastAsia="仿宋_GB2312" w:cs="Times New Roman"/>
          <w:spacing w:val="-4"/>
          <w:kern w:val="2"/>
          <w:sz w:val="32"/>
          <w:szCs w:val="32"/>
          <w:highlight w:val="none"/>
          <w:lang w:val="en-US" w:eastAsia="zh-CN" w:bidi="ar-SA"/>
        </w:rPr>
        <w:t>12</w:t>
      </w:r>
    </w:p>
    <w:p>
      <w:pPr>
        <w:pStyle w:val="2"/>
        <w:pageBreakBefore w:val="0"/>
        <w:widowControl w:val="0"/>
        <w:kinsoku/>
        <w:wordWrap w:val="0"/>
        <w:overflowPunct/>
        <w:topLinePunct w:val="0"/>
        <w:autoSpaceDE/>
        <w:autoSpaceDN/>
        <w:bidi w:val="0"/>
        <w:adjustRightInd/>
        <w:snapToGrid/>
        <w:spacing w:line="560" w:lineRule="exact"/>
        <w:ind w:left="0" w:leftChars="0" w:firstLine="624" w:firstLineChars="200"/>
        <w:jc w:val="both"/>
        <w:textAlignment w:val="auto"/>
        <w:rPr>
          <w:rFonts w:hint="eastAsia" w:ascii="楷体" w:hAnsi="楷体" w:eastAsia="楷体" w:cs="楷体"/>
          <w:spacing w:val="-4"/>
          <w:kern w:val="2"/>
          <w:sz w:val="32"/>
          <w:szCs w:val="32"/>
          <w:highlight w:val="none"/>
          <w:lang w:val="en-US" w:eastAsia="zh-CN" w:bidi="ar-SA"/>
        </w:rPr>
      </w:pPr>
      <w:r>
        <w:rPr>
          <w:rFonts w:hint="eastAsia" w:ascii="Times New Roman" w:hAnsi="Times New Roman" w:eastAsia="仿宋_GB2312" w:cs="Times New Roman"/>
          <w:spacing w:val="-4"/>
          <w:kern w:val="2"/>
          <w:sz w:val="32"/>
          <w:szCs w:val="32"/>
          <w:highlight w:val="none"/>
          <w:lang w:val="en-US" w:eastAsia="zh-CN" w:bidi="ar-SA"/>
        </w:rPr>
        <w:t>3</w:t>
      </w:r>
      <w:r>
        <w:rPr>
          <w:rFonts w:hint="eastAsia" w:ascii="楷体" w:hAnsi="楷体" w:eastAsia="楷体" w:cs="楷体"/>
          <w:spacing w:val="-4"/>
          <w:kern w:val="2"/>
          <w:sz w:val="32"/>
          <w:szCs w:val="32"/>
          <w:highlight w:val="none"/>
          <w:lang w:val="en-US" w:eastAsia="zh-CN" w:bidi="ar-SA"/>
        </w:rPr>
        <w:t>.扶持政策办理指南</w:t>
      </w:r>
    </w:p>
    <w:p>
      <w:pPr>
        <w:pStyle w:val="2"/>
        <w:pageBreakBefore w:val="0"/>
        <w:widowControl w:val="0"/>
        <w:kinsoku/>
        <w:wordWrap w:val="0"/>
        <w:overflowPunct/>
        <w:topLinePunct w:val="0"/>
        <w:autoSpaceDE/>
        <w:autoSpaceDN/>
        <w:bidi w:val="0"/>
        <w:adjustRightInd/>
        <w:snapToGrid/>
        <w:spacing w:line="560" w:lineRule="exact"/>
        <w:ind w:left="676" w:leftChars="322" w:firstLine="0" w:firstLineChars="0"/>
        <w:jc w:val="both"/>
        <w:textAlignment w:val="auto"/>
        <w:rPr>
          <w:rFonts w:hint="default" w:ascii="Times New Roman" w:hAnsi="Times New Roman" w:eastAsia="仿宋_GB2312" w:cs="Times New Roman"/>
          <w:spacing w:val="-4"/>
          <w:kern w:val="2"/>
          <w:sz w:val="32"/>
          <w:szCs w:val="32"/>
          <w:highlight w:val="none"/>
          <w:lang w:val="en-US" w:eastAsia="zh-CN" w:bidi="ar-SA"/>
        </w:rPr>
      </w:pPr>
      <w:r>
        <w:rPr>
          <w:rFonts w:hint="eastAsia" w:ascii="东文宋体" w:hAnsi="东文宋体" w:eastAsia="东文宋体" w:cs="东文宋体"/>
          <w:b w:val="0"/>
          <w:bCs w:val="0"/>
          <w:sz w:val="32"/>
          <w:szCs w:val="32"/>
          <w:highlight w:val="none"/>
          <w:lang w:val="en-US" w:eastAsia="zh-CN"/>
        </w:rPr>
        <w:t>☆</w:t>
      </w:r>
      <w:r>
        <w:rPr>
          <w:rFonts w:hint="eastAsia" w:ascii="仿宋_GB2312" w:hAnsi="仿宋_GB2312" w:eastAsia="仿宋_GB2312" w:cs="仿宋_GB2312"/>
          <w:sz w:val="32"/>
          <w:szCs w:val="32"/>
          <w:highlight w:val="none"/>
          <w:lang w:val="en-US" w:eastAsia="zh-CN"/>
        </w:rPr>
        <w:t xml:space="preserve">“六税两费”减免 </w:t>
      </w:r>
      <w:r>
        <w:rPr>
          <w:rFonts w:hint="eastAsia" w:ascii="楷体" w:hAnsi="楷体" w:eastAsia="楷体" w:cs="楷体"/>
          <w:sz w:val="32"/>
          <w:szCs w:val="32"/>
          <w:highlight w:val="none"/>
          <w:lang w:val="en-US" w:eastAsia="zh-CN"/>
        </w:rPr>
        <w:t xml:space="preserve"> …………………………………</w:t>
      </w:r>
      <w:r>
        <w:rPr>
          <w:rFonts w:hint="eastAsia" w:ascii="Times New Roman" w:hAnsi="Times New Roman" w:eastAsia="仿宋_GB2312" w:cs="Times New Roman"/>
          <w:spacing w:val="-4"/>
          <w:kern w:val="2"/>
          <w:sz w:val="32"/>
          <w:szCs w:val="32"/>
          <w:highlight w:val="none"/>
          <w:lang w:val="en-US" w:eastAsia="zh-CN" w:bidi="ar-SA"/>
        </w:rPr>
        <w:t>18</w:t>
      </w:r>
    </w:p>
    <w:p>
      <w:pPr>
        <w:pStyle w:val="2"/>
        <w:pageBreakBefore w:val="0"/>
        <w:widowControl w:val="0"/>
        <w:kinsoku/>
        <w:wordWrap w:val="0"/>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pacing w:val="-4"/>
          <w:kern w:val="2"/>
          <w:sz w:val="32"/>
          <w:szCs w:val="32"/>
          <w:highlight w:val="none"/>
          <w:lang w:val="en-US" w:eastAsia="zh-CN" w:bidi="ar-SA"/>
        </w:rPr>
      </w:pPr>
      <w:r>
        <w:rPr>
          <w:rFonts w:hint="eastAsia" w:ascii="东文宋体" w:hAnsi="东文宋体" w:eastAsia="东文宋体" w:cs="东文宋体"/>
          <w:b w:val="0"/>
          <w:bCs w:val="0"/>
          <w:sz w:val="32"/>
          <w:szCs w:val="32"/>
          <w:highlight w:val="none"/>
          <w:lang w:val="en-US" w:eastAsia="zh-CN"/>
        </w:rPr>
        <w:t>☆</w:t>
      </w:r>
      <w:r>
        <w:rPr>
          <w:rFonts w:hint="eastAsia" w:ascii="仿宋_GB2312" w:hAnsi="仿宋_GB2312" w:eastAsia="仿宋_GB2312" w:cs="仿宋_GB2312"/>
          <w:sz w:val="32"/>
          <w:szCs w:val="32"/>
          <w:highlight w:val="none"/>
          <w:lang w:val="en-US" w:eastAsia="zh-CN"/>
        </w:rPr>
        <w:t>增值税小规模纳税人免征增值税</w:t>
      </w:r>
      <w:r>
        <w:rPr>
          <w:rFonts w:hint="eastAsia" w:ascii="楷体" w:hAnsi="楷体" w:eastAsia="楷体" w:cs="楷体"/>
          <w:sz w:val="32"/>
          <w:szCs w:val="32"/>
          <w:highlight w:val="none"/>
          <w:lang w:val="en-US" w:eastAsia="zh-CN"/>
        </w:rPr>
        <w:t xml:space="preserve"> ………………… </w:t>
      </w:r>
      <w:r>
        <w:rPr>
          <w:rFonts w:hint="eastAsia" w:ascii="Times New Roman" w:hAnsi="Times New Roman" w:eastAsia="仿宋_GB2312" w:cs="Times New Roman"/>
          <w:spacing w:val="-4"/>
          <w:kern w:val="2"/>
          <w:sz w:val="32"/>
          <w:szCs w:val="32"/>
          <w:highlight w:val="none"/>
          <w:lang w:val="en-US" w:eastAsia="zh-CN" w:bidi="ar-SA"/>
        </w:rPr>
        <w:t>19</w:t>
      </w:r>
    </w:p>
    <w:p>
      <w:pPr>
        <w:pStyle w:val="2"/>
        <w:pageBreakBefore w:val="0"/>
        <w:widowControl w:val="0"/>
        <w:kinsoku/>
        <w:wordWrap w:val="0"/>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pacing w:val="-4"/>
          <w:kern w:val="2"/>
          <w:sz w:val="32"/>
          <w:szCs w:val="32"/>
          <w:highlight w:val="none"/>
          <w:lang w:val="en-US" w:eastAsia="zh-CN" w:bidi="ar-SA"/>
        </w:rPr>
      </w:pPr>
      <w:r>
        <w:rPr>
          <w:rFonts w:hint="eastAsia" w:ascii="东文宋体" w:hAnsi="东文宋体" w:eastAsia="东文宋体" w:cs="东文宋体"/>
          <w:b w:val="0"/>
          <w:bCs w:val="0"/>
          <w:sz w:val="32"/>
          <w:szCs w:val="32"/>
          <w:highlight w:val="none"/>
          <w:lang w:val="en-US" w:eastAsia="zh-CN"/>
        </w:rPr>
        <w:t>☆</w:t>
      </w:r>
      <w:r>
        <w:rPr>
          <w:rFonts w:hint="eastAsia" w:ascii="仿宋_GB2312" w:hAnsi="仿宋_GB2312" w:eastAsia="仿宋_GB2312" w:cs="仿宋_GB2312"/>
          <w:sz w:val="32"/>
          <w:szCs w:val="32"/>
          <w:highlight w:val="none"/>
          <w:lang w:val="en-US" w:eastAsia="zh-CN"/>
        </w:rPr>
        <w:t>增值税小规模纳税人阶段性免征增值税</w:t>
      </w:r>
      <w:r>
        <w:rPr>
          <w:rFonts w:hint="eastAsia" w:ascii="楷体" w:hAnsi="楷体" w:eastAsia="楷体" w:cs="楷体"/>
          <w:sz w:val="32"/>
          <w:szCs w:val="32"/>
          <w:highlight w:val="none"/>
          <w:lang w:val="en-US" w:eastAsia="zh-CN"/>
        </w:rPr>
        <w:t xml:space="preserve"> ………… </w:t>
      </w:r>
      <w:r>
        <w:rPr>
          <w:rFonts w:hint="eastAsia" w:ascii="Times New Roman" w:hAnsi="Times New Roman" w:eastAsia="仿宋_GB2312" w:cs="Times New Roman"/>
          <w:spacing w:val="-4"/>
          <w:kern w:val="2"/>
          <w:sz w:val="32"/>
          <w:szCs w:val="32"/>
          <w:highlight w:val="none"/>
          <w:lang w:val="en-US" w:eastAsia="zh-CN" w:bidi="ar-SA"/>
        </w:rPr>
        <w:t>20</w:t>
      </w:r>
    </w:p>
    <w:p>
      <w:pPr>
        <w:keepNext w:val="0"/>
        <w:keepLines w:val="0"/>
        <w:pageBreakBefore w:val="0"/>
        <w:widowControl w:val="0"/>
        <w:kinsoku/>
        <w:wordWrap w:val="0"/>
        <w:overflowPunct/>
        <w:topLinePunct w:val="0"/>
        <w:autoSpaceDE/>
        <w:autoSpaceDN/>
        <w:bidi w:val="0"/>
        <w:adjustRightInd/>
        <w:snapToGrid/>
        <w:spacing w:line="560" w:lineRule="exact"/>
        <w:ind w:left="676" w:leftChars="322" w:firstLine="0" w:firstLineChars="0"/>
        <w:jc w:val="both"/>
        <w:textAlignment w:val="auto"/>
        <w:rPr>
          <w:rFonts w:hint="default" w:ascii="Times New Roman" w:hAnsi="Times New Roman" w:eastAsia="仿宋_GB2312" w:cs="Times New Roman"/>
          <w:spacing w:val="-4"/>
          <w:kern w:val="2"/>
          <w:sz w:val="32"/>
          <w:szCs w:val="32"/>
          <w:highlight w:val="none"/>
          <w:lang w:val="en-US" w:eastAsia="zh-CN" w:bidi="ar-SA"/>
        </w:rPr>
      </w:pPr>
      <w:r>
        <w:rPr>
          <w:rFonts w:hint="eastAsia" w:ascii="东文宋体" w:hAnsi="东文宋体" w:eastAsia="东文宋体" w:cs="东文宋体"/>
          <w:b w:val="0"/>
          <w:bCs w:val="0"/>
          <w:kern w:val="2"/>
          <w:sz w:val="32"/>
          <w:szCs w:val="32"/>
          <w:highlight w:val="none"/>
          <w:lang w:val="en-US" w:eastAsia="zh-CN" w:bidi="ar-SA"/>
        </w:rPr>
        <w:t>☆</w:t>
      </w:r>
      <w:r>
        <w:rPr>
          <w:rFonts w:hint="eastAsia" w:ascii="仿宋_GB2312" w:hAnsi="仿宋_GB2312" w:eastAsia="仿宋_GB2312" w:cs="仿宋_GB2312"/>
          <w:kern w:val="2"/>
          <w:sz w:val="32"/>
          <w:szCs w:val="32"/>
          <w:highlight w:val="none"/>
          <w:lang w:val="en-US" w:eastAsia="zh-CN" w:bidi="ar-SA"/>
        </w:rPr>
        <w:t>增值税期末留抵退税</w:t>
      </w:r>
      <w:r>
        <w:rPr>
          <w:rFonts w:hint="eastAsia" w:ascii="楷体" w:hAnsi="楷体" w:eastAsia="楷体" w:cs="楷体"/>
          <w:sz w:val="32"/>
          <w:szCs w:val="32"/>
          <w:highlight w:val="none"/>
          <w:lang w:val="en-US" w:eastAsia="zh-CN"/>
        </w:rPr>
        <w:t xml:space="preserve"> ……………………………… </w:t>
      </w:r>
      <w:r>
        <w:rPr>
          <w:rFonts w:hint="eastAsia" w:ascii="Times New Roman" w:hAnsi="Times New Roman" w:eastAsia="仿宋_GB2312" w:cs="Times New Roman"/>
          <w:spacing w:val="-4"/>
          <w:kern w:val="2"/>
          <w:sz w:val="32"/>
          <w:szCs w:val="32"/>
          <w:highlight w:val="none"/>
          <w:lang w:val="en-US" w:eastAsia="zh-CN" w:bidi="ar-SA"/>
        </w:rPr>
        <w:t>21</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pacing w:val="-4"/>
          <w:kern w:val="2"/>
          <w:sz w:val="32"/>
          <w:szCs w:val="32"/>
          <w:highlight w:val="none"/>
          <w:lang w:val="en-US" w:eastAsia="zh-CN" w:bidi="ar-SA"/>
        </w:rPr>
      </w:pPr>
      <w:r>
        <w:rPr>
          <w:rFonts w:hint="eastAsia" w:ascii="东文宋体" w:hAnsi="东文宋体" w:eastAsia="东文宋体" w:cs="东文宋体"/>
          <w:b w:val="0"/>
          <w:bCs w:val="0"/>
          <w:kern w:val="2"/>
          <w:sz w:val="32"/>
          <w:szCs w:val="32"/>
          <w:highlight w:val="none"/>
          <w:lang w:val="en-US" w:eastAsia="zh-CN" w:bidi="ar-SA"/>
        </w:rPr>
        <w:t>☆</w:t>
      </w:r>
      <w:r>
        <w:rPr>
          <w:rFonts w:hint="eastAsia" w:ascii="仿宋_GB2312" w:hAnsi="仿宋_GB2312" w:eastAsia="仿宋_GB2312" w:cs="仿宋_GB2312"/>
          <w:kern w:val="2"/>
          <w:sz w:val="32"/>
          <w:szCs w:val="32"/>
          <w:highlight w:val="none"/>
          <w:lang w:val="en-US" w:eastAsia="zh-CN" w:bidi="ar-SA"/>
        </w:rPr>
        <w:t xml:space="preserve">个体工商户免征增值税 </w:t>
      </w:r>
      <w:r>
        <w:rPr>
          <w:rFonts w:hint="eastAsia" w:ascii="楷体" w:hAnsi="楷体" w:eastAsia="楷体" w:cs="楷体"/>
          <w:sz w:val="32"/>
          <w:szCs w:val="32"/>
          <w:highlight w:val="none"/>
          <w:lang w:val="en-US" w:eastAsia="zh-CN"/>
        </w:rPr>
        <w:t xml:space="preserve">…………………………… </w:t>
      </w:r>
      <w:r>
        <w:rPr>
          <w:rFonts w:hint="eastAsia" w:ascii="Times New Roman" w:hAnsi="Times New Roman" w:eastAsia="仿宋_GB2312" w:cs="Times New Roman"/>
          <w:spacing w:val="-4"/>
          <w:kern w:val="2"/>
          <w:sz w:val="32"/>
          <w:szCs w:val="32"/>
          <w:highlight w:val="none"/>
          <w:lang w:val="en-US" w:eastAsia="zh-CN" w:bidi="ar-SA"/>
        </w:rPr>
        <w:t>22</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pacing w:val="-4"/>
          <w:kern w:val="2"/>
          <w:sz w:val="32"/>
          <w:szCs w:val="32"/>
          <w:highlight w:val="none"/>
          <w:lang w:val="en-US" w:eastAsia="zh-CN" w:bidi="ar-SA"/>
        </w:rPr>
      </w:pPr>
      <w:r>
        <w:rPr>
          <w:rFonts w:hint="eastAsia" w:ascii="东文宋体" w:hAnsi="东文宋体" w:eastAsia="东文宋体" w:cs="东文宋体"/>
          <w:b w:val="0"/>
          <w:bCs w:val="0"/>
          <w:kern w:val="2"/>
          <w:sz w:val="32"/>
          <w:szCs w:val="32"/>
          <w:highlight w:val="none"/>
          <w:lang w:val="en-US" w:eastAsia="zh-CN" w:bidi="ar-SA"/>
        </w:rPr>
        <w:t>☆</w:t>
      </w:r>
      <w:r>
        <w:rPr>
          <w:rFonts w:hint="eastAsia" w:ascii="仿宋_GB2312" w:hAnsi="仿宋_GB2312" w:eastAsia="仿宋_GB2312" w:cs="仿宋_GB2312"/>
          <w:kern w:val="2"/>
          <w:sz w:val="32"/>
          <w:szCs w:val="32"/>
          <w:highlight w:val="none"/>
          <w:lang w:val="en-US" w:eastAsia="zh-CN" w:bidi="ar-SA"/>
        </w:rPr>
        <w:t xml:space="preserve">重点群体税收减免 </w:t>
      </w:r>
      <w:r>
        <w:rPr>
          <w:rFonts w:hint="eastAsia" w:ascii="楷体" w:hAnsi="楷体" w:eastAsia="楷体" w:cs="楷体"/>
          <w:sz w:val="32"/>
          <w:szCs w:val="32"/>
          <w:highlight w:val="none"/>
          <w:lang w:val="en-US" w:eastAsia="zh-CN"/>
        </w:rPr>
        <w:t xml:space="preserve">………………………………… </w:t>
      </w:r>
      <w:r>
        <w:rPr>
          <w:rFonts w:hint="eastAsia" w:ascii="Times New Roman" w:hAnsi="Times New Roman" w:eastAsia="仿宋_GB2312" w:cs="Times New Roman"/>
          <w:spacing w:val="-4"/>
          <w:kern w:val="2"/>
          <w:sz w:val="32"/>
          <w:szCs w:val="32"/>
          <w:highlight w:val="none"/>
          <w:lang w:val="en-US" w:eastAsia="zh-CN" w:bidi="ar-SA"/>
        </w:rPr>
        <w:t>23</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pacing w:val="-4"/>
          <w:kern w:val="2"/>
          <w:sz w:val="32"/>
          <w:szCs w:val="32"/>
          <w:highlight w:val="none"/>
          <w:lang w:val="en-US" w:eastAsia="zh-CN" w:bidi="ar-SA"/>
        </w:rPr>
      </w:pPr>
      <w:r>
        <w:rPr>
          <w:rFonts w:hint="eastAsia" w:ascii="东文宋体" w:hAnsi="东文宋体" w:eastAsia="东文宋体" w:cs="东文宋体"/>
          <w:b w:val="0"/>
          <w:bCs w:val="0"/>
          <w:kern w:val="2"/>
          <w:sz w:val="32"/>
          <w:szCs w:val="32"/>
          <w:highlight w:val="none"/>
          <w:lang w:val="en-US" w:eastAsia="zh-CN" w:bidi="ar-SA"/>
        </w:rPr>
        <w:t>☆</w:t>
      </w:r>
      <w:r>
        <w:rPr>
          <w:rFonts w:hint="eastAsia" w:ascii="仿宋_GB2312" w:hAnsi="仿宋_GB2312" w:eastAsia="仿宋_GB2312" w:cs="仿宋_GB2312"/>
          <w:kern w:val="2"/>
          <w:sz w:val="32"/>
          <w:szCs w:val="32"/>
          <w:highlight w:val="none"/>
          <w:lang w:val="en-US" w:eastAsia="zh-CN" w:bidi="ar-SA"/>
        </w:rPr>
        <w:t xml:space="preserve">退役士兵从事个体经营税费减免 </w:t>
      </w:r>
      <w:r>
        <w:rPr>
          <w:rFonts w:hint="eastAsia" w:ascii="楷体" w:hAnsi="楷体" w:eastAsia="楷体" w:cs="楷体"/>
          <w:sz w:val="32"/>
          <w:szCs w:val="32"/>
          <w:highlight w:val="none"/>
          <w:lang w:val="en-US" w:eastAsia="zh-CN"/>
        </w:rPr>
        <w:t xml:space="preserve">………………… </w:t>
      </w:r>
      <w:r>
        <w:rPr>
          <w:rFonts w:hint="eastAsia" w:ascii="Times New Roman" w:hAnsi="Times New Roman" w:eastAsia="仿宋_GB2312" w:cs="Times New Roman"/>
          <w:spacing w:val="-4"/>
          <w:kern w:val="2"/>
          <w:sz w:val="32"/>
          <w:szCs w:val="32"/>
          <w:highlight w:val="none"/>
          <w:lang w:val="en-US" w:eastAsia="zh-CN" w:bidi="ar-SA"/>
        </w:rPr>
        <w:t>24</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pacing w:val="-4"/>
          <w:kern w:val="2"/>
          <w:sz w:val="32"/>
          <w:szCs w:val="32"/>
          <w:highlight w:val="none"/>
          <w:lang w:val="en-US" w:eastAsia="zh-CN" w:bidi="ar-SA"/>
        </w:rPr>
      </w:pPr>
      <w:r>
        <w:rPr>
          <w:rFonts w:hint="eastAsia" w:ascii="东文宋体" w:hAnsi="东文宋体" w:eastAsia="东文宋体" w:cs="东文宋体"/>
          <w:b w:val="0"/>
          <w:bCs w:val="0"/>
          <w:kern w:val="2"/>
          <w:sz w:val="32"/>
          <w:szCs w:val="32"/>
          <w:highlight w:val="none"/>
          <w:lang w:val="en-US" w:eastAsia="zh-CN" w:bidi="ar-SA"/>
        </w:rPr>
        <w:t>☆</w:t>
      </w:r>
      <w:r>
        <w:rPr>
          <w:rFonts w:hint="eastAsia" w:ascii="仿宋_GB2312" w:hAnsi="仿宋_GB2312" w:eastAsia="仿宋_GB2312" w:cs="仿宋_GB2312"/>
          <w:kern w:val="2"/>
          <w:sz w:val="32"/>
          <w:szCs w:val="32"/>
          <w:highlight w:val="none"/>
          <w:lang w:val="en-US" w:eastAsia="zh-CN" w:bidi="ar-SA"/>
        </w:rPr>
        <w:t xml:space="preserve">军队转业干部从事个体经营税收减免 </w:t>
      </w:r>
      <w:r>
        <w:rPr>
          <w:rFonts w:hint="eastAsia" w:ascii="楷体" w:hAnsi="楷体" w:eastAsia="楷体" w:cs="楷体"/>
          <w:sz w:val="32"/>
          <w:szCs w:val="32"/>
          <w:highlight w:val="none"/>
          <w:lang w:val="en-US" w:eastAsia="zh-CN"/>
        </w:rPr>
        <w:t xml:space="preserve">…………… </w:t>
      </w:r>
      <w:r>
        <w:rPr>
          <w:rFonts w:hint="eastAsia" w:ascii="Times New Roman" w:hAnsi="Times New Roman" w:eastAsia="仿宋_GB2312" w:cs="Times New Roman"/>
          <w:spacing w:val="-4"/>
          <w:kern w:val="2"/>
          <w:sz w:val="32"/>
          <w:szCs w:val="32"/>
          <w:highlight w:val="none"/>
          <w:lang w:val="en-US" w:eastAsia="zh-CN" w:bidi="ar-SA"/>
        </w:rPr>
        <w:t>25</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pacing w:val="-4"/>
          <w:kern w:val="2"/>
          <w:sz w:val="32"/>
          <w:szCs w:val="32"/>
          <w:highlight w:val="none"/>
          <w:lang w:val="en-US" w:eastAsia="zh-CN" w:bidi="ar-SA"/>
        </w:rPr>
      </w:pPr>
      <w:r>
        <w:rPr>
          <w:rFonts w:hint="eastAsia" w:ascii="东文宋体" w:hAnsi="东文宋体" w:eastAsia="东文宋体" w:cs="东文宋体"/>
          <w:b w:val="0"/>
          <w:bCs w:val="0"/>
          <w:kern w:val="2"/>
          <w:sz w:val="32"/>
          <w:szCs w:val="32"/>
          <w:highlight w:val="none"/>
          <w:lang w:val="en-US" w:eastAsia="zh-CN" w:bidi="ar-SA"/>
        </w:rPr>
        <w:t>☆</w:t>
      </w:r>
      <w:r>
        <w:rPr>
          <w:rFonts w:hint="eastAsia" w:ascii="仿宋_GB2312" w:hAnsi="仿宋_GB2312" w:eastAsia="仿宋_GB2312" w:cs="仿宋_GB2312"/>
          <w:kern w:val="2"/>
          <w:sz w:val="32"/>
          <w:szCs w:val="32"/>
          <w:highlight w:val="none"/>
          <w:lang w:val="en-US" w:eastAsia="zh-CN" w:bidi="ar-SA"/>
        </w:rPr>
        <w:t xml:space="preserve">个人所得税减半征收 </w:t>
      </w:r>
      <w:r>
        <w:rPr>
          <w:rFonts w:hint="eastAsia" w:ascii="楷体" w:hAnsi="楷体" w:eastAsia="楷体" w:cs="楷体"/>
          <w:sz w:val="32"/>
          <w:szCs w:val="32"/>
          <w:highlight w:val="none"/>
          <w:lang w:val="en-US" w:eastAsia="zh-CN"/>
        </w:rPr>
        <w:t>………………………………</w:t>
      </w:r>
      <w:r>
        <w:rPr>
          <w:rFonts w:hint="eastAsia" w:ascii="Times New Roman" w:hAnsi="Times New Roman" w:eastAsia="仿宋_GB2312" w:cs="Times New Roman"/>
          <w:spacing w:val="-4"/>
          <w:kern w:val="2"/>
          <w:sz w:val="32"/>
          <w:szCs w:val="32"/>
          <w:highlight w:val="none"/>
          <w:lang w:val="en-US" w:eastAsia="zh-CN" w:bidi="ar-SA"/>
        </w:rPr>
        <w:t xml:space="preserve"> 26</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pacing w:val="-4"/>
          <w:kern w:val="2"/>
          <w:sz w:val="32"/>
          <w:szCs w:val="32"/>
          <w:highlight w:val="none"/>
          <w:lang w:val="en-US" w:eastAsia="zh-CN" w:bidi="ar-SA"/>
        </w:rPr>
      </w:pPr>
      <w:r>
        <w:rPr>
          <w:rFonts w:hint="eastAsia" w:ascii="东文宋体" w:hAnsi="东文宋体" w:eastAsia="东文宋体" w:cs="东文宋体"/>
          <w:b w:val="0"/>
          <w:bCs w:val="0"/>
          <w:kern w:val="2"/>
          <w:sz w:val="32"/>
          <w:szCs w:val="32"/>
          <w:highlight w:val="none"/>
          <w:lang w:val="en-US" w:eastAsia="zh-CN" w:bidi="ar-SA"/>
        </w:rPr>
        <w:t>☆</w:t>
      </w:r>
      <w:r>
        <w:rPr>
          <w:rFonts w:hint="eastAsia" w:ascii="仿宋_GB2312" w:hAnsi="仿宋_GB2312" w:eastAsia="仿宋_GB2312" w:cs="仿宋_GB2312"/>
          <w:kern w:val="2"/>
          <w:sz w:val="32"/>
          <w:szCs w:val="32"/>
          <w:highlight w:val="none"/>
          <w:lang w:val="en-US" w:eastAsia="zh-CN" w:bidi="ar-SA"/>
        </w:rPr>
        <w:t xml:space="preserve">个体工商户契税优惠 </w:t>
      </w:r>
      <w:r>
        <w:rPr>
          <w:rFonts w:hint="eastAsia" w:ascii="楷体" w:hAnsi="楷体" w:eastAsia="楷体" w:cs="楷体"/>
          <w:sz w:val="32"/>
          <w:szCs w:val="32"/>
          <w:highlight w:val="none"/>
          <w:lang w:val="en-US" w:eastAsia="zh-CN"/>
        </w:rPr>
        <w:t>………………………………</w:t>
      </w:r>
      <w:r>
        <w:rPr>
          <w:rFonts w:hint="eastAsia" w:ascii="Times New Roman" w:hAnsi="Times New Roman" w:eastAsia="仿宋_GB2312" w:cs="Times New Roman"/>
          <w:spacing w:val="-4"/>
          <w:kern w:val="2"/>
          <w:sz w:val="32"/>
          <w:szCs w:val="32"/>
          <w:highlight w:val="none"/>
          <w:lang w:val="en-US" w:eastAsia="zh-CN" w:bidi="ar-SA"/>
        </w:rPr>
        <w:t xml:space="preserve"> 27</w:t>
      </w:r>
    </w:p>
    <w:p>
      <w:pPr>
        <w:pStyle w:val="2"/>
        <w:pageBreakBefore w:val="0"/>
        <w:widowControl w:val="0"/>
        <w:kinsoku/>
        <w:wordWrap w:val="0"/>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spacing w:val="-4"/>
          <w:kern w:val="2"/>
          <w:sz w:val="32"/>
          <w:szCs w:val="32"/>
          <w:highlight w:val="none"/>
          <w:lang w:val="en-US" w:eastAsia="zh-CN" w:bidi="ar-SA"/>
        </w:rPr>
      </w:pPr>
      <w:r>
        <w:rPr>
          <w:rFonts w:hint="eastAsia" w:ascii="东文宋体" w:hAnsi="东文宋体" w:eastAsia="东文宋体" w:cs="东文宋体"/>
          <w:b w:val="0"/>
          <w:bCs w:val="0"/>
          <w:kern w:val="2"/>
          <w:sz w:val="32"/>
          <w:szCs w:val="32"/>
          <w:highlight w:val="none"/>
          <w:lang w:val="en-US" w:eastAsia="zh-CN" w:bidi="ar-SA"/>
        </w:rPr>
        <w:t>☆</w:t>
      </w:r>
      <w:r>
        <w:rPr>
          <w:rFonts w:hint="eastAsia" w:ascii="仿宋_GB2312" w:hAnsi="仿宋_GB2312" w:eastAsia="仿宋_GB2312" w:cs="仿宋_GB2312"/>
          <w:b w:val="0"/>
          <w:kern w:val="2"/>
          <w:sz w:val="32"/>
          <w:szCs w:val="32"/>
          <w:highlight w:val="none"/>
          <w:lang w:val="en-US" w:eastAsia="zh-CN" w:bidi="ar-SA"/>
        </w:rPr>
        <w:t xml:space="preserve">阶段性降低失业保险费率  </w:t>
      </w:r>
      <w:r>
        <w:rPr>
          <w:rFonts w:hint="eastAsia" w:ascii="楷体" w:hAnsi="楷体" w:eastAsia="楷体" w:cs="楷体"/>
          <w:sz w:val="32"/>
          <w:szCs w:val="32"/>
          <w:highlight w:val="none"/>
          <w:lang w:val="en-US" w:eastAsia="zh-CN"/>
        </w:rPr>
        <w:t>…………………………</w:t>
      </w:r>
      <w:r>
        <w:rPr>
          <w:rFonts w:hint="eastAsia" w:ascii="Times New Roman" w:hAnsi="Times New Roman" w:eastAsia="仿宋_GB2312" w:cs="Times New Roman"/>
          <w:spacing w:val="-4"/>
          <w:kern w:val="2"/>
          <w:sz w:val="32"/>
          <w:szCs w:val="32"/>
          <w:highlight w:val="none"/>
          <w:lang w:val="en-US" w:eastAsia="zh-CN" w:bidi="ar-SA"/>
        </w:rPr>
        <w:t>28</w:t>
      </w:r>
    </w:p>
    <w:p>
      <w:pPr>
        <w:pStyle w:val="2"/>
        <w:pageBreakBefore w:val="0"/>
        <w:widowControl w:val="0"/>
        <w:kinsoku/>
        <w:wordWrap w:val="0"/>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spacing w:val="-4"/>
          <w:kern w:val="2"/>
          <w:sz w:val="32"/>
          <w:szCs w:val="32"/>
          <w:highlight w:val="none"/>
          <w:lang w:val="en-US" w:eastAsia="zh-CN" w:bidi="ar-SA"/>
        </w:rPr>
      </w:pPr>
      <w:r>
        <w:rPr>
          <w:rFonts w:hint="eastAsia" w:ascii="东文宋体" w:hAnsi="东文宋体" w:eastAsia="东文宋体" w:cs="东文宋体"/>
          <w:b w:val="0"/>
          <w:bCs w:val="0"/>
          <w:kern w:val="2"/>
          <w:sz w:val="32"/>
          <w:szCs w:val="32"/>
          <w:highlight w:val="none"/>
          <w:lang w:val="en-US" w:eastAsia="zh-CN" w:bidi="ar-SA"/>
        </w:rPr>
        <w:t>☆</w:t>
      </w:r>
      <w:r>
        <w:rPr>
          <w:rFonts w:hint="eastAsia" w:ascii="仿宋_GB2312" w:hAnsi="仿宋_GB2312" w:eastAsia="仿宋_GB2312" w:cs="仿宋_GB2312"/>
          <w:b w:val="0"/>
          <w:kern w:val="2"/>
          <w:sz w:val="32"/>
          <w:szCs w:val="32"/>
          <w:highlight w:val="none"/>
          <w:lang w:val="en-US" w:eastAsia="zh-CN" w:bidi="ar-SA"/>
        </w:rPr>
        <w:t xml:space="preserve">用工职业技能培训补贴 </w:t>
      </w:r>
      <w:r>
        <w:rPr>
          <w:rFonts w:hint="eastAsia" w:ascii="楷体" w:hAnsi="楷体" w:eastAsia="楷体" w:cs="楷体"/>
          <w:sz w:val="32"/>
          <w:szCs w:val="32"/>
          <w:highlight w:val="none"/>
          <w:lang w:val="en-US" w:eastAsia="zh-CN"/>
        </w:rPr>
        <w:t xml:space="preserve">…………………………… </w:t>
      </w:r>
      <w:r>
        <w:rPr>
          <w:rFonts w:hint="eastAsia" w:ascii="Times New Roman" w:hAnsi="Times New Roman" w:eastAsia="仿宋_GB2312" w:cs="Times New Roman"/>
          <w:spacing w:val="-4"/>
          <w:kern w:val="2"/>
          <w:sz w:val="32"/>
          <w:szCs w:val="32"/>
          <w:highlight w:val="none"/>
          <w:lang w:val="en-US" w:eastAsia="zh-CN" w:bidi="ar-SA"/>
        </w:rPr>
        <w:t>29</w:t>
      </w:r>
    </w:p>
    <w:p>
      <w:pPr>
        <w:pStyle w:val="2"/>
        <w:pageBreakBefore w:val="0"/>
        <w:widowControl w:val="0"/>
        <w:kinsoku/>
        <w:wordWrap w:val="0"/>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Times New Roman"/>
          <w:spacing w:val="-4"/>
          <w:kern w:val="2"/>
          <w:sz w:val="32"/>
          <w:szCs w:val="32"/>
          <w:highlight w:val="none"/>
          <w:lang w:val="en-US" w:eastAsia="zh-CN" w:bidi="ar-SA"/>
        </w:rPr>
      </w:pPr>
      <w:r>
        <w:rPr>
          <w:rFonts w:hint="eastAsia" w:ascii="东文宋体" w:hAnsi="东文宋体" w:eastAsia="东文宋体" w:cs="东文宋体"/>
          <w:b w:val="0"/>
          <w:bCs w:val="0"/>
          <w:kern w:val="2"/>
          <w:sz w:val="32"/>
          <w:szCs w:val="32"/>
          <w:highlight w:val="none"/>
          <w:lang w:val="en-US" w:eastAsia="zh-CN" w:bidi="ar-SA"/>
        </w:rPr>
        <w:t>☆</w:t>
      </w:r>
      <w:r>
        <w:rPr>
          <w:rFonts w:hint="eastAsia" w:ascii="仿宋_GB2312" w:hAnsi="仿宋_GB2312" w:eastAsia="仿宋_GB2312" w:cs="仿宋_GB2312"/>
          <w:b w:val="0"/>
          <w:kern w:val="2"/>
          <w:sz w:val="32"/>
          <w:szCs w:val="32"/>
          <w:highlight w:val="none"/>
          <w:lang w:val="en-US" w:eastAsia="zh-CN" w:bidi="ar-SA"/>
        </w:rPr>
        <w:t>创业担保贷款贴息</w:t>
      </w:r>
      <w:r>
        <w:rPr>
          <w:rFonts w:hint="eastAsia" w:ascii="楷体" w:hAnsi="楷体" w:eastAsia="楷体" w:cs="楷体"/>
          <w:b w:val="0"/>
          <w:kern w:val="2"/>
          <w:sz w:val="32"/>
          <w:szCs w:val="32"/>
          <w:highlight w:val="none"/>
          <w:lang w:val="en-US" w:eastAsia="zh-CN" w:bidi="ar-SA"/>
        </w:rPr>
        <w:t xml:space="preserve"> </w:t>
      </w:r>
      <w:r>
        <w:rPr>
          <w:rFonts w:hint="eastAsia" w:ascii="楷体" w:hAnsi="楷体" w:eastAsia="楷体" w:cs="楷体"/>
          <w:sz w:val="32"/>
          <w:szCs w:val="32"/>
          <w:highlight w:val="none"/>
          <w:lang w:val="en-US" w:eastAsia="zh-CN"/>
        </w:rPr>
        <w:t xml:space="preserve">………………………………… </w:t>
      </w:r>
      <w:r>
        <w:rPr>
          <w:rFonts w:hint="eastAsia" w:ascii="Times New Roman" w:hAnsi="Times New Roman" w:eastAsia="仿宋_GB2312" w:cs="Times New Roman"/>
          <w:spacing w:val="-4"/>
          <w:kern w:val="2"/>
          <w:sz w:val="32"/>
          <w:szCs w:val="32"/>
          <w:highlight w:val="none"/>
          <w:lang w:val="en-US" w:eastAsia="zh-CN" w:bidi="ar-SA"/>
        </w:rPr>
        <w:t>30</w:t>
      </w:r>
    </w:p>
    <w:p>
      <w:pPr>
        <w:pStyle w:val="2"/>
        <w:pageBreakBefore w:val="0"/>
        <w:widowControl w:val="0"/>
        <w:kinsoku/>
        <w:wordWrap w:val="0"/>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spacing w:val="-4"/>
          <w:kern w:val="2"/>
          <w:sz w:val="32"/>
          <w:szCs w:val="32"/>
          <w:highlight w:val="none"/>
          <w:lang w:val="en-US" w:eastAsia="zh-CN" w:bidi="ar-SA"/>
        </w:rPr>
      </w:pPr>
      <w:r>
        <w:rPr>
          <w:rFonts w:hint="eastAsia" w:ascii="东文宋体" w:hAnsi="东文宋体" w:eastAsia="东文宋体" w:cs="东文宋体"/>
          <w:b w:val="0"/>
          <w:bCs w:val="0"/>
          <w:kern w:val="2"/>
          <w:sz w:val="32"/>
          <w:szCs w:val="32"/>
          <w:highlight w:val="none"/>
          <w:lang w:val="en-US" w:eastAsia="zh-CN" w:bidi="ar-SA"/>
        </w:rPr>
        <w:t>☆</w:t>
      </w:r>
      <w:r>
        <w:rPr>
          <w:rFonts w:hint="eastAsia" w:ascii="仿宋_GB2312" w:hAnsi="仿宋_GB2312" w:eastAsia="仿宋_GB2312" w:cs="仿宋_GB2312"/>
          <w:b w:val="0"/>
          <w:kern w:val="2"/>
          <w:sz w:val="32"/>
          <w:szCs w:val="32"/>
          <w:highlight w:val="none"/>
          <w:lang w:val="en-US" w:eastAsia="zh-CN" w:bidi="ar-SA"/>
        </w:rPr>
        <w:t>创业场地补贴</w:t>
      </w:r>
      <w:r>
        <w:rPr>
          <w:rFonts w:hint="eastAsia" w:ascii="楷体" w:hAnsi="楷体" w:eastAsia="楷体" w:cs="楷体"/>
          <w:b w:val="0"/>
          <w:kern w:val="2"/>
          <w:sz w:val="32"/>
          <w:szCs w:val="32"/>
          <w:highlight w:val="none"/>
          <w:lang w:val="en-US" w:eastAsia="zh-CN" w:bidi="ar-SA"/>
        </w:rPr>
        <w:t xml:space="preserve"> </w:t>
      </w:r>
      <w:r>
        <w:rPr>
          <w:rFonts w:hint="eastAsia" w:ascii="楷体" w:hAnsi="楷体" w:eastAsia="楷体" w:cs="楷体"/>
          <w:sz w:val="32"/>
          <w:szCs w:val="32"/>
          <w:highlight w:val="none"/>
          <w:lang w:val="en-US" w:eastAsia="zh-CN"/>
        </w:rPr>
        <w:t xml:space="preserve">……………………………………… </w:t>
      </w:r>
      <w:r>
        <w:rPr>
          <w:rFonts w:hint="eastAsia" w:ascii="Times New Roman" w:hAnsi="Times New Roman" w:eastAsia="仿宋_GB2312" w:cs="Times New Roman"/>
          <w:spacing w:val="-4"/>
          <w:kern w:val="2"/>
          <w:sz w:val="32"/>
          <w:szCs w:val="32"/>
          <w:highlight w:val="none"/>
          <w:lang w:val="en-US" w:eastAsia="zh-CN" w:bidi="ar-SA"/>
        </w:rPr>
        <w:t>31</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default"/>
          <w:sz w:val="32"/>
          <w:szCs w:val="32"/>
          <w:lang w:val="en-US" w:eastAsia="zh-CN"/>
        </w:rPr>
      </w:pPr>
      <w:r>
        <w:rPr>
          <w:rFonts w:hint="eastAsia" w:ascii="东文宋体" w:hAnsi="东文宋体" w:eastAsia="东文宋体" w:cs="东文宋体"/>
          <w:b w:val="0"/>
          <w:bCs w:val="0"/>
          <w:kern w:val="2"/>
          <w:sz w:val="32"/>
          <w:szCs w:val="32"/>
          <w:highlight w:val="none"/>
          <w:lang w:val="en-US" w:eastAsia="zh-CN" w:bidi="ar-SA"/>
        </w:rPr>
        <w:t>☆</w:t>
      </w:r>
      <w:r>
        <w:rPr>
          <w:rFonts w:hint="eastAsia" w:ascii="仿宋_GB2312" w:hAnsi="仿宋_GB2312" w:eastAsia="仿宋_GB2312" w:cs="仿宋_GB2312"/>
          <w:b w:val="0"/>
          <w:kern w:val="2"/>
          <w:sz w:val="32"/>
          <w:szCs w:val="32"/>
          <w:highlight w:val="none"/>
          <w:lang w:val="en-US" w:eastAsia="zh-CN" w:bidi="ar-SA"/>
        </w:rPr>
        <w:t>个体司机金融支持服务</w:t>
      </w:r>
      <w:r>
        <w:rPr>
          <w:rFonts w:hint="eastAsia" w:ascii="楷体" w:hAnsi="楷体" w:eastAsia="楷体" w:cs="楷体"/>
          <w:spacing w:val="-4"/>
          <w:kern w:val="2"/>
          <w:sz w:val="32"/>
          <w:szCs w:val="32"/>
          <w:highlight w:val="none"/>
          <w:lang w:val="en-US" w:eastAsia="zh-CN" w:bidi="ar-SA"/>
        </w:rPr>
        <w:t xml:space="preserve"> </w:t>
      </w:r>
      <w:r>
        <w:rPr>
          <w:rFonts w:hint="eastAsia" w:ascii="楷体" w:hAnsi="楷体" w:eastAsia="楷体" w:cs="楷体"/>
          <w:sz w:val="32"/>
          <w:szCs w:val="32"/>
          <w:highlight w:val="none"/>
          <w:lang w:val="en-US" w:eastAsia="zh-CN"/>
        </w:rPr>
        <w:t xml:space="preserve">…………………………… </w:t>
      </w:r>
      <w:r>
        <w:rPr>
          <w:rFonts w:hint="eastAsia" w:ascii="Times New Roman" w:hAnsi="Times New Roman" w:eastAsia="仿宋_GB2312" w:cs="Times New Roman"/>
          <w:spacing w:val="-4"/>
          <w:kern w:val="2"/>
          <w:sz w:val="32"/>
          <w:szCs w:val="32"/>
          <w:highlight w:val="none"/>
          <w:lang w:val="en-US" w:eastAsia="zh-CN" w:bidi="ar-SA"/>
        </w:rPr>
        <w:t>32</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pacing w:val="-4"/>
          <w:kern w:val="2"/>
          <w:sz w:val="32"/>
          <w:szCs w:val="32"/>
          <w:highlight w:val="none"/>
          <w:lang w:val="en-US" w:eastAsia="zh-CN" w:bidi="ar-SA"/>
        </w:rPr>
      </w:pPr>
      <w:r>
        <w:rPr>
          <w:rFonts w:hint="eastAsia" w:ascii="东文宋体" w:hAnsi="东文宋体" w:eastAsia="东文宋体" w:cs="东文宋体"/>
          <w:b w:val="0"/>
          <w:bCs w:val="0"/>
          <w:kern w:val="2"/>
          <w:sz w:val="32"/>
          <w:szCs w:val="32"/>
          <w:highlight w:val="none"/>
          <w:lang w:val="en-US" w:eastAsia="zh-CN" w:bidi="ar-SA"/>
        </w:rPr>
        <w:t>☆</w:t>
      </w:r>
      <w:r>
        <w:rPr>
          <w:rFonts w:hint="eastAsia" w:ascii="仿宋_GB2312" w:hAnsi="仿宋_GB2312" w:eastAsia="仿宋_GB2312" w:cs="仿宋_GB2312"/>
          <w:b w:val="0"/>
          <w:kern w:val="2"/>
          <w:sz w:val="32"/>
          <w:szCs w:val="32"/>
          <w:highlight w:val="none"/>
          <w:lang w:val="en-US" w:eastAsia="zh-CN" w:bidi="ar-SA"/>
        </w:rPr>
        <w:t>政府采购</w:t>
      </w:r>
      <w:r>
        <w:rPr>
          <w:rFonts w:hint="eastAsia" w:ascii="楷体" w:hAnsi="楷体" w:eastAsia="楷体" w:cs="楷体"/>
          <w:spacing w:val="-4"/>
          <w:kern w:val="2"/>
          <w:sz w:val="32"/>
          <w:szCs w:val="32"/>
          <w:highlight w:val="none"/>
          <w:lang w:val="en-US" w:eastAsia="zh-CN" w:bidi="ar-SA"/>
        </w:rPr>
        <w:t xml:space="preserve"> </w:t>
      </w:r>
      <w:r>
        <w:rPr>
          <w:rFonts w:hint="eastAsia" w:ascii="楷体" w:hAnsi="楷体" w:eastAsia="楷体" w:cs="楷体"/>
          <w:sz w:val="32"/>
          <w:szCs w:val="32"/>
          <w:highlight w:val="none"/>
          <w:lang w:val="en-US" w:eastAsia="zh-CN"/>
        </w:rPr>
        <w:t xml:space="preserve">…………………………………………… </w:t>
      </w:r>
      <w:r>
        <w:rPr>
          <w:rFonts w:hint="eastAsia" w:ascii="Times New Roman" w:hAnsi="Times New Roman" w:eastAsia="仿宋_GB2312" w:cs="Times New Roman"/>
          <w:spacing w:val="-4"/>
          <w:kern w:val="2"/>
          <w:sz w:val="32"/>
          <w:szCs w:val="32"/>
          <w:highlight w:val="none"/>
          <w:lang w:val="en-US" w:eastAsia="zh-CN" w:bidi="ar-SA"/>
        </w:rPr>
        <w:t>33</w:t>
      </w:r>
    </w:p>
    <w:p>
      <w:pPr>
        <w:pStyle w:val="2"/>
        <w:pageBreakBefore w:val="0"/>
        <w:kinsoku/>
        <w:wordWrap w:val="0"/>
        <w:overflowPunct/>
        <w:topLinePunct w:val="0"/>
        <w:autoSpaceDE/>
        <w:autoSpaceDN/>
        <w:bidi w:val="0"/>
        <w:rPr>
          <w:rFonts w:hint="default"/>
          <w:sz w:val="32"/>
          <w:szCs w:val="32"/>
          <w:lang w:val="en-US" w:eastAsia="zh-CN"/>
        </w:rPr>
      </w:pPr>
    </w:p>
    <w:p>
      <w:pPr>
        <w:pStyle w:val="2"/>
        <w:pageBreakBefore w:val="0"/>
        <w:kinsoku/>
        <w:wordWrap w:val="0"/>
        <w:overflowPunct/>
        <w:topLinePunct w:val="0"/>
        <w:autoSpaceDE/>
        <w:autoSpaceDN/>
        <w:bidi w:val="0"/>
        <w:rPr>
          <w:rFonts w:hint="default" w:ascii="Times New Roman" w:hAnsi="Times New Roman" w:eastAsia="仿宋_GB2312" w:cs="Times New Roman"/>
          <w:spacing w:val="-4"/>
          <w:kern w:val="2"/>
          <w:sz w:val="32"/>
          <w:szCs w:val="32"/>
          <w:highlight w:val="none"/>
          <w:lang w:val="en-US" w:eastAsia="zh-CN" w:bidi="ar-SA"/>
        </w:rPr>
      </w:pPr>
    </w:p>
    <w:p>
      <w:pPr>
        <w:pageBreakBefore w:val="0"/>
        <w:kinsoku/>
        <w:wordWrap w:val="0"/>
        <w:overflowPunct/>
        <w:topLinePunct w:val="0"/>
        <w:autoSpaceDE/>
        <w:autoSpaceDN/>
        <w:bidi w:val="0"/>
        <w:spacing w:line="560" w:lineRule="exact"/>
        <w:jc w:val="center"/>
        <w:rPr>
          <w:rFonts w:hint="eastAsia" w:ascii="方正小标宋简体" w:hAnsi="方正小标宋简体" w:eastAsia="方正小标宋简体" w:cs="方正小标宋简体"/>
          <w:sz w:val="32"/>
          <w:szCs w:val="32"/>
          <w:highlight w:val="none"/>
          <w:lang w:val="en-US" w:eastAsia="zh-CN"/>
        </w:rPr>
      </w:pPr>
    </w:p>
    <w:p>
      <w:pPr>
        <w:keepNext w:val="0"/>
        <w:keepLines w:val="0"/>
        <w:pageBreakBefore w:val="0"/>
        <w:kinsoku/>
        <w:wordWrap w:val="0"/>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highlight w:val="none"/>
          <w:lang w:val="en-US" w:eastAsia="zh-CN"/>
        </w:rPr>
      </w:pPr>
    </w:p>
    <w:p>
      <w:pPr>
        <w:keepNext w:val="0"/>
        <w:keepLines w:val="0"/>
        <w:pageBreakBefore w:val="0"/>
        <w:kinsoku/>
        <w:wordWrap w:val="0"/>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sz w:val="44"/>
          <w:szCs w:val="44"/>
          <w:highlight w:val="none"/>
          <w:lang w:val="en-US" w:eastAsia="zh-CN"/>
        </w:rPr>
      </w:pPr>
      <w:r>
        <w:rPr>
          <w:rFonts w:hint="eastAsia" w:ascii="方正小标宋简体" w:hAnsi="方正小标宋简体" w:eastAsia="方正小标宋简体" w:cs="方正小标宋简体"/>
          <w:sz w:val="44"/>
          <w:szCs w:val="44"/>
          <w:highlight w:val="none"/>
          <w:lang w:val="en-US" w:eastAsia="zh-CN"/>
        </w:rPr>
        <w:t>扶持个体工商户发展政策摘编</w:t>
      </w:r>
    </w:p>
    <w:p>
      <w:pPr>
        <w:keepNext w:val="0"/>
        <w:keepLines w:val="0"/>
        <w:pageBreakBefore w:val="0"/>
        <w:widowControl w:val="0"/>
        <w:tabs>
          <w:tab w:val="left" w:pos="6720"/>
        </w:tabs>
        <w:kinsoku/>
        <w:wordWrap w:val="0"/>
        <w:overflowPunct/>
        <w:topLinePunct w:val="0"/>
        <w:autoSpaceDE/>
        <w:autoSpaceDN/>
        <w:bidi w:val="0"/>
        <w:adjustRightInd/>
        <w:snapToGrid/>
        <w:spacing w:line="560" w:lineRule="exact"/>
        <w:jc w:val="both"/>
        <w:textAlignment w:val="auto"/>
        <w:rPr>
          <w:rFonts w:hint="eastAsia" w:ascii="黑体" w:hAnsi="黑体" w:eastAsia="黑体" w:cs="黑体"/>
          <w:spacing w:val="0"/>
          <w:kern w:val="2"/>
          <w:sz w:val="32"/>
          <w:szCs w:val="32"/>
          <w:highlight w:val="none"/>
          <w:lang w:val="en-US" w:eastAsia="zh-CN" w:bidi="ar-SA"/>
        </w:rPr>
      </w:pPr>
    </w:p>
    <w:p>
      <w:pPr>
        <w:pStyle w:val="2"/>
        <w:pageBreakBefore w:val="0"/>
        <w:kinsoku/>
        <w:wordWrap w:val="0"/>
        <w:overflowPunct/>
        <w:topLinePunct w:val="0"/>
        <w:autoSpaceDE/>
        <w:autoSpaceDN/>
        <w:bidi w:val="0"/>
        <w:adjustRightInd/>
        <w:snapToGrid/>
        <w:spacing w:line="560" w:lineRule="exact"/>
        <w:textAlignment w:val="auto"/>
        <w:rPr>
          <w:rFonts w:hint="eastAsia" w:ascii="Times New Roman" w:hAnsi="Times New Roman" w:eastAsia="仿宋_GB2312" w:cs="Times New Roman"/>
          <w:spacing w:val="-4"/>
          <w:sz w:val="32"/>
          <w:szCs w:val="32"/>
          <w:highlight w:val="none"/>
          <w:lang w:val="en-US" w:eastAsia="zh-CN"/>
        </w:rPr>
      </w:pPr>
      <w:r>
        <w:rPr>
          <w:rFonts w:hint="eastAsia" w:ascii="黑体" w:hAnsi="黑体" w:eastAsia="黑体" w:cs="黑体"/>
          <w:spacing w:val="0"/>
          <w:kern w:val="2"/>
          <w:sz w:val="32"/>
          <w:szCs w:val="32"/>
          <w:highlight w:val="none"/>
          <w:lang w:val="en-US" w:eastAsia="zh-CN" w:bidi="ar-SA"/>
        </w:rPr>
        <w:t>一、</w:t>
      </w:r>
      <w:r>
        <w:rPr>
          <w:rFonts w:hint="eastAsia" w:ascii="黑体" w:hAnsi="黑体" w:eastAsia="黑体" w:cs="黑体"/>
          <w:b w:val="0"/>
          <w:spacing w:val="0"/>
          <w:kern w:val="2"/>
          <w:sz w:val="32"/>
          <w:szCs w:val="32"/>
          <w:highlight w:val="none"/>
          <w:lang w:val="en-US" w:eastAsia="zh-CN" w:bidi="ar-SA"/>
        </w:rPr>
        <w:t>辽宁省人民政府关于印发《辽宁省经济社会若干领域稳增长惠民生政策举措》的通知（辽政发</w:t>
      </w:r>
      <w:r>
        <w:rPr>
          <w:rFonts w:hint="eastAsia" w:ascii="Times New Roman" w:hAnsi="Times New Roman" w:eastAsia="仿宋_GB2312" w:cs="Times New Roman"/>
          <w:spacing w:val="0"/>
          <w:kern w:val="2"/>
          <w:sz w:val="32"/>
          <w:szCs w:val="32"/>
          <w:highlight w:val="none"/>
          <w:lang w:val="en-US" w:eastAsia="zh-CN" w:bidi="ar-SA"/>
        </w:rPr>
        <w:t>〔2025〕1</w:t>
      </w:r>
      <w:r>
        <w:rPr>
          <w:rFonts w:hint="eastAsia" w:ascii="黑体" w:hAnsi="黑体" w:eastAsia="黑体" w:cs="黑体"/>
          <w:b w:val="0"/>
          <w:spacing w:val="0"/>
          <w:kern w:val="2"/>
          <w:sz w:val="32"/>
          <w:szCs w:val="32"/>
          <w:highlight w:val="none"/>
          <w:lang w:val="en-US" w:eastAsia="zh-CN" w:bidi="ar-SA"/>
        </w:rPr>
        <w:t>号）</w:t>
      </w:r>
    </w:p>
    <w:p>
      <w:pPr>
        <w:pStyle w:val="2"/>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pacing w:val="0"/>
          <w:kern w:val="2"/>
          <w:sz w:val="32"/>
          <w:szCs w:val="32"/>
          <w:highlight w:val="none"/>
          <w:lang w:val="en-US" w:eastAsia="zh-CN" w:bidi="ar-SA"/>
        </w:rPr>
      </w:pPr>
      <w:r>
        <w:rPr>
          <w:rFonts w:hint="eastAsia" w:ascii="东文宋体" w:hAnsi="东文宋体" w:eastAsia="东文宋体" w:cs="东文宋体"/>
          <w:spacing w:val="0"/>
          <w:kern w:val="2"/>
          <w:sz w:val="32"/>
          <w:szCs w:val="32"/>
          <w:highlight w:val="none"/>
          <w:lang w:val="en-US" w:eastAsia="zh-CN" w:bidi="ar-SA"/>
        </w:rPr>
        <w:t>◎</w:t>
      </w:r>
      <w:r>
        <w:rPr>
          <w:rFonts w:hint="eastAsia" w:ascii="Times New Roman" w:hAnsi="Times New Roman" w:eastAsia="仿宋_GB2312" w:cs="Times New Roman"/>
          <w:spacing w:val="0"/>
          <w:kern w:val="2"/>
          <w:sz w:val="32"/>
          <w:szCs w:val="32"/>
          <w:highlight w:val="none"/>
          <w:lang w:val="en-US" w:eastAsia="zh-CN" w:bidi="ar-SA"/>
        </w:rPr>
        <w:t>对未进入创业孵化基地（园区），租赁场地首次创办小微企业或从事个体经营，且所创办企业或个体工商户自工商登记注册之日起正常运营6个月以上的离校2年内高校毕业生、就业困难人员、返乡入乡农民工，根据实际租赁期限按月给予每年3000至10000元的创业场地补贴，补贴期限最长不超过24个月。</w:t>
      </w:r>
    </w:p>
    <w:p>
      <w:pPr>
        <w:pStyle w:val="2"/>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pacing w:val="0"/>
          <w:kern w:val="2"/>
          <w:sz w:val="32"/>
          <w:szCs w:val="32"/>
          <w:highlight w:val="none"/>
          <w:lang w:val="en-US" w:eastAsia="zh-CN" w:bidi="ar-SA"/>
        </w:rPr>
      </w:pPr>
      <w:r>
        <w:rPr>
          <w:rFonts w:hint="eastAsia" w:ascii="黑体" w:hAnsi="黑体" w:eastAsia="黑体" w:cs="黑体"/>
          <w:spacing w:val="0"/>
          <w:kern w:val="2"/>
          <w:sz w:val="32"/>
          <w:szCs w:val="32"/>
          <w:highlight w:val="none"/>
          <w:lang w:val="en-US" w:eastAsia="zh-CN" w:bidi="ar-SA"/>
        </w:rPr>
        <w:t>二、人力资源社会保障厅 省教育厅 省财政厅关于进一步做好高校毕业生等青年就业创业工作的通知（辽人社发</w:t>
      </w:r>
      <w:r>
        <w:rPr>
          <w:rFonts w:hint="eastAsia" w:ascii="Times New Roman" w:hAnsi="Times New Roman" w:eastAsia="仿宋_GB2312" w:cs="Times New Roman"/>
          <w:spacing w:val="0"/>
          <w:kern w:val="2"/>
          <w:sz w:val="32"/>
          <w:szCs w:val="32"/>
          <w:highlight w:val="none"/>
          <w:lang w:val="en-US" w:eastAsia="zh-CN" w:bidi="ar-SA"/>
        </w:rPr>
        <w:t>〔2024〕9</w:t>
      </w:r>
      <w:r>
        <w:rPr>
          <w:rFonts w:hint="eastAsia" w:ascii="黑体" w:hAnsi="黑体" w:eastAsia="黑体" w:cs="黑体"/>
          <w:spacing w:val="0"/>
          <w:kern w:val="2"/>
          <w:sz w:val="32"/>
          <w:szCs w:val="32"/>
          <w:highlight w:val="none"/>
          <w:lang w:val="en-US" w:eastAsia="zh-CN" w:bidi="ar-SA"/>
        </w:rPr>
        <w:t>号）</w:t>
      </w:r>
    </w:p>
    <w:p>
      <w:pPr>
        <w:pStyle w:val="2"/>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pacing w:val="0"/>
          <w:kern w:val="2"/>
          <w:sz w:val="32"/>
          <w:szCs w:val="32"/>
          <w:highlight w:val="none"/>
          <w:lang w:val="en-US" w:eastAsia="zh-CN" w:bidi="ar-SA"/>
        </w:rPr>
      </w:pPr>
      <w:r>
        <w:rPr>
          <w:rFonts w:hint="eastAsia" w:ascii="东文宋体" w:hAnsi="东文宋体" w:eastAsia="东文宋体" w:cs="东文宋体"/>
          <w:spacing w:val="0"/>
          <w:kern w:val="2"/>
          <w:sz w:val="32"/>
          <w:szCs w:val="32"/>
          <w:highlight w:val="none"/>
          <w:lang w:val="en-US" w:eastAsia="zh-CN" w:bidi="ar-SA"/>
        </w:rPr>
        <w:t>◎</w:t>
      </w:r>
      <w:r>
        <w:rPr>
          <w:rFonts w:hint="eastAsia" w:ascii="方正楷体_GBK" w:hAnsi="方正楷体_GBK" w:eastAsia="方正楷体_GBK" w:cs="方正楷体_GBK"/>
          <w:spacing w:val="0"/>
          <w:kern w:val="2"/>
          <w:sz w:val="32"/>
          <w:szCs w:val="32"/>
          <w:highlight w:val="none"/>
          <w:lang w:val="en-US" w:eastAsia="zh-CN" w:bidi="ar-SA"/>
        </w:rPr>
        <w:t>给</w:t>
      </w:r>
      <w:r>
        <w:rPr>
          <w:rFonts w:hint="eastAsia" w:ascii="Times New Roman" w:hAnsi="Times New Roman" w:eastAsia="仿宋_GB2312" w:cs="Times New Roman"/>
          <w:spacing w:val="0"/>
          <w:kern w:val="2"/>
          <w:sz w:val="32"/>
          <w:szCs w:val="32"/>
          <w:highlight w:val="none"/>
          <w:lang w:val="en-US" w:eastAsia="zh-CN" w:bidi="ar-SA"/>
        </w:rPr>
        <w:t>予一次性创业补贴。高校毕业生首次在辽宁省内创办小微企业或从事个体经营且成功申领创业担保贷款的，给予不低于3000元的一次性创业补贴，具体标准由各市确定。</w:t>
      </w:r>
    </w:p>
    <w:p>
      <w:pPr>
        <w:pStyle w:val="2"/>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pacing w:val="0"/>
          <w:kern w:val="2"/>
          <w:sz w:val="32"/>
          <w:szCs w:val="32"/>
          <w:highlight w:val="none"/>
          <w:lang w:val="en-US" w:eastAsia="zh-CN" w:bidi="ar-SA"/>
        </w:rPr>
      </w:pPr>
      <w:r>
        <w:rPr>
          <w:rFonts w:hint="eastAsia" w:ascii="黑体" w:hAnsi="黑体" w:eastAsia="黑体" w:cs="黑体"/>
          <w:b w:val="0"/>
          <w:spacing w:val="0"/>
          <w:kern w:val="2"/>
          <w:sz w:val="32"/>
          <w:szCs w:val="32"/>
          <w:highlight w:val="none"/>
          <w:lang w:val="en-US" w:eastAsia="zh-CN" w:bidi="ar-SA"/>
        </w:rPr>
        <w:t>三、</w:t>
      </w:r>
      <w:r>
        <w:rPr>
          <w:rFonts w:hint="eastAsia" w:ascii="黑体" w:hAnsi="黑体" w:eastAsia="黑体" w:cs="黑体"/>
          <w:spacing w:val="0"/>
          <w:kern w:val="2"/>
          <w:sz w:val="32"/>
          <w:szCs w:val="32"/>
          <w:highlight w:val="none"/>
          <w:lang w:val="en-US" w:eastAsia="zh-CN" w:bidi="ar-SA"/>
        </w:rPr>
        <w:t>人力资源社会保障部 财政部 国家税务总局关于延续实施失业保险援企稳岗政策的通知（人社部发</w:t>
      </w:r>
      <w:r>
        <w:rPr>
          <w:rFonts w:hint="eastAsia" w:ascii="Times New Roman" w:hAnsi="Times New Roman" w:eastAsia="仿宋_GB2312" w:cs="Times New Roman"/>
          <w:spacing w:val="0"/>
          <w:kern w:val="2"/>
          <w:sz w:val="32"/>
          <w:szCs w:val="32"/>
          <w:highlight w:val="none"/>
          <w:lang w:val="en-US" w:eastAsia="zh-CN" w:bidi="ar-SA"/>
        </w:rPr>
        <w:t>〔2024〕40</w:t>
      </w:r>
      <w:r>
        <w:rPr>
          <w:rFonts w:hint="eastAsia" w:ascii="黑体" w:hAnsi="黑体" w:eastAsia="黑体" w:cs="黑体"/>
          <w:spacing w:val="0"/>
          <w:kern w:val="2"/>
          <w:sz w:val="32"/>
          <w:szCs w:val="32"/>
          <w:highlight w:val="none"/>
          <w:lang w:val="en-US" w:eastAsia="zh-CN" w:bidi="ar-SA"/>
        </w:rPr>
        <w:t>号）</w:t>
      </w:r>
    </w:p>
    <w:p>
      <w:pPr>
        <w:pStyle w:val="2"/>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pacing w:val="0"/>
          <w:kern w:val="2"/>
          <w:sz w:val="32"/>
          <w:szCs w:val="32"/>
          <w:highlight w:val="none"/>
          <w:lang w:val="en-US" w:eastAsia="zh-CN" w:bidi="ar-SA"/>
        </w:rPr>
      </w:pPr>
      <w:r>
        <w:rPr>
          <w:rFonts w:hint="eastAsia" w:ascii="东文宋体" w:hAnsi="东文宋体" w:eastAsia="东文宋体" w:cs="东文宋体"/>
          <w:spacing w:val="0"/>
          <w:kern w:val="2"/>
          <w:sz w:val="32"/>
          <w:szCs w:val="32"/>
          <w:highlight w:val="none"/>
          <w:lang w:val="en-US" w:eastAsia="zh-CN" w:bidi="ar-SA"/>
        </w:rPr>
        <w:t>◎</w:t>
      </w:r>
      <w:r>
        <w:rPr>
          <w:rFonts w:hint="default" w:ascii="Times New Roman" w:hAnsi="Times New Roman" w:eastAsia="仿宋_GB2312" w:cs="Times New Roman"/>
          <w:spacing w:val="0"/>
          <w:kern w:val="2"/>
          <w:sz w:val="32"/>
          <w:szCs w:val="32"/>
          <w:highlight w:val="none"/>
          <w:lang w:val="en-US" w:eastAsia="zh-CN" w:bidi="ar-SA"/>
        </w:rPr>
        <w:t>延续实施阶段性降费率政策</w:t>
      </w:r>
      <w:r>
        <w:rPr>
          <w:rFonts w:hint="eastAsia" w:ascii="Times New Roman" w:hAnsi="Times New Roman" w:eastAsia="仿宋_GB2312" w:cs="Times New Roman"/>
          <w:spacing w:val="0"/>
          <w:kern w:val="2"/>
          <w:sz w:val="32"/>
          <w:szCs w:val="32"/>
          <w:highlight w:val="none"/>
          <w:lang w:val="en-US" w:eastAsia="zh-CN" w:bidi="ar-SA"/>
        </w:rPr>
        <w:t>。阶段性降低失业保险费率至1%的政策延续实施一年，</w:t>
      </w:r>
      <w:r>
        <w:rPr>
          <w:rFonts w:hint="default" w:ascii="Times New Roman" w:hAnsi="Times New Roman" w:eastAsia="仿宋_GB2312" w:cs="Times New Roman"/>
          <w:spacing w:val="0"/>
          <w:kern w:val="2"/>
          <w:sz w:val="32"/>
          <w:szCs w:val="32"/>
          <w:highlight w:val="none"/>
          <w:lang w:val="en-US" w:eastAsia="zh-CN" w:bidi="ar-SA"/>
        </w:rPr>
        <w:t>执行期</w:t>
      </w:r>
      <w:r>
        <w:rPr>
          <w:rFonts w:hint="eastAsia" w:ascii="Times New Roman" w:hAnsi="Times New Roman" w:eastAsia="仿宋_GB2312" w:cs="Times New Roman"/>
          <w:spacing w:val="0"/>
          <w:kern w:val="2"/>
          <w:sz w:val="32"/>
          <w:szCs w:val="32"/>
          <w:highlight w:val="none"/>
          <w:lang w:val="en-US" w:eastAsia="zh-CN" w:bidi="ar-SA"/>
        </w:rPr>
        <w:t>限</w:t>
      </w:r>
      <w:r>
        <w:rPr>
          <w:rFonts w:hint="default" w:ascii="Times New Roman" w:hAnsi="Times New Roman" w:eastAsia="仿宋_GB2312" w:cs="Times New Roman"/>
          <w:spacing w:val="0"/>
          <w:kern w:val="2"/>
          <w:sz w:val="32"/>
          <w:szCs w:val="32"/>
          <w:highlight w:val="none"/>
          <w:lang w:val="en-US" w:eastAsia="zh-CN" w:bidi="ar-SA"/>
        </w:rPr>
        <w:t>至2025年</w:t>
      </w:r>
      <w:r>
        <w:rPr>
          <w:rFonts w:hint="eastAsia" w:ascii="Times New Roman" w:hAnsi="Times New Roman" w:eastAsia="仿宋_GB2312" w:cs="Times New Roman"/>
          <w:spacing w:val="0"/>
          <w:kern w:val="2"/>
          <w:sz w:val="32"/>
          <w:szCs w:val="32"/>
          <w:highlight w:val="none"/>
          <w:lang w:val="en-US" w:eastAsia="zh-CN" w:bidi="ar-SA"/>
        </w:rPr>
        <w:t>12月31日</w:t>
      </w:r>
      <w:r>
        <w:rPr>
          <w:rFonts w:hint="default" w:ascii="Times New Roman" w:hAnsi="Times New Roman" w:eastAsia="仿宋_GB2312" w:cs="Times New Roman"/>
          <w:spacing w:val="0"/>
          <w:kern w:val="2"/>
          <w:sz w:val="32"/>
          <w:szCs w:val="32"/>
          <w:highlight w:val="none"/>
          <w:lang w:val="en-US" w:eastAsia="zh-CN" w:bidi="ar-SA"/>
        </w:rPr>
        <w:t>。</w:t>
      </w:r>
    </w:p>
    <w:p>
      <w:pPr>
        <w:pageBreakBefore w:val="0"/>
        <w:widowControl/>
        <w:shd w:val="clear" w:color="auto" w:fill="FFFFFF"/>
        <w:kinsoku/>
        <w:wordWrap w:val="0"/>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spacing w:val="0"/>
          <w:kern w:val="2"/>
          <w:sz w:val="32"/>
          <w:szCs w:val="32"/>
          <w:highlight w:val="none"/>
          <w:lang w:val="en-US" w:eastAsia="zh-CN" w:bidi="ar-SA"/>
        </w:rPr>
      </w:pPr>
      <w:r>
        <w:rPr>
          <w:rFonts w:hint="eastAsia" w:ascii="黑体" w:hAnsi="黑体" w:eastAsia="黑体" w:cs="黑体"/>
          <w:b w:val="0"/>
          <w:spacing w:val="0"/>
          <w:kern w:val="2"/>
          <w:sz w:val="32"/>
          <w:szCs w:val="32"/>
          <w:highlight w:val="none"/>
          <w:lang w:val="en-US" w:eastAsia="zh-CN" w:bidi="ar-SA"/>
        </w:rPr>
        <w:t>四、财政部关于印发《普惠金融发展专项资金管理办法》的通知（财金</w:t>
      </w:r>
      <w:r>
        <w:rPr>
          <w:rFonts w:hint="eastAsia" w:ascii="Times New Roman" w:hAnsi="Times New Roman" w:eastAsia="仿宋_GB2312" w:cs="Times New Roman"/>
          <w:spacing w:val="0"/>
          <w:kern w:val="2"/>
          <w:sz w:val="32"/>
          <w:szCs w:val="32"/>
          <w:highlight w:val="none"/>
          <w:lang w:val="en-US" w:eastAsia="zh-CN" w:bidi="ar-SA"/>
        </w:rPr>
        <w:t>〔2023〕75</w:t>
      </w:r>
      <w:r>
        <w:rPr>
          <w:rFonts w:hint="eastAsia" w:ascii="黑体" w:hAnsi="黑体" w:eastAsia="黑体" w:cs="黑体"/>
          <w:b w:val="0"/>
          <w:spacing w:val="0"/>
          <w:kern w:val="2"/>
          <w:sz w:val="32"/>
          <w:szCs w:val="32"/>
          <w:highlight w:val="none"/>
          <w:lang w:val="en-US" w:eastAsia="zh-CN" w:bidi="ar-SA"/>
        </w:rPr>
        <w:t xml:space="preserve">号） </w:t>
      </w:r>
    </w:p>
    <w:p>
      <w:pPr>
        <w:pStyle w:val="2"/>
        <w:pageBreakBefore w:val="0"/>
        <w:kinsoku/>
        <w:wordWrap w:val="0"/>
        <w:overflowPunct/>
        <w:topLinePunct w:val="0"/>
        <w:autoSpaceDE/>
        <w:autoSpaceDN/>
        <w:bidi w:val="0"/>
        <w:adjustRightInd/>
        <w:snapToGrid/>
        <w:spacing w:line="560" w:lineRule="exact"/>
        <w:ind w:left="638" w:leftChars="304" w:firstLine="0" w:firstLineChars="0"/>
        <w:textAlignment w:val="auto"/>
        <w:rPr>
          <w:rFonts w:hint="eastAsia" w:ascii="Times New Roman" w:hAnsi="Times New Roman" w:eastAsia="仿宋_GB2312" w:cs="Times New Roman"/>
          <w:spacing w:val="0"/>
          <w:kern w:val="2"/>
          <w:sz w:val="32"/>
          <w:szCs w:val="32"/>
          <w:highlight w:val="none"/>
          <w:lang w:val="en-US" w:eastAsia="zh-CN" w:bidi="ar-SA"/>
        </w:rPr>
      </w:pPr>
      <w:r>
        <w:rPr>
          <w:rFonts w:hint="eastAsia" w:ascii="东文宋体" w:hAnsi="东文宋体" w:eastAsia="东文宋体" w:cs="东文宋体"/>
          <w:spacing w:val="0"/>
          <w:kern w:val="2"/>
          <w:sz w:val="32"/>
          <w:szCs w:val="32"/>
          <w:highlight w:val="none"/>
          <w:lang w:val="en-US" w:eastAsia="zh-CN" w:bidi="ar-SA"/>
        </w:rPr>
        <w:t>◎</w:t>
      </w:r>
      <w:r>
        <w:rPr>
          <w:rFonts w:hint="eastAsia" w:ascii="Times New Roman" w:hAnsi="Times New Roman" w:eastAsia="仿宋_GB2312" w:cs="Times New Roman"/>
          <w:spacing w:val="0"/>
          <w:kern w:val="2"/>
          <w:sz w:val="32"/>
          <w:szCs w:val="32"/>
          <w:highlight w:val="none"/>
          <w:lang w:val="en-US" w:eastAsia="zh-CN" w:bidi="ar-SA"/>
        </w:rPr>
        <w:t>符合以下条件的个人可申请创业担保贷款和财政贴息支持:（一）属于重点就业群体。包括城镇登记失业人员、就业困</w:t>
      </w:r>
    </w:p>
    <w:p>
      <w:pPr>
        <w:pStyle w:val="2"/>
        <w:pageBreakBefore w:val="0"/>
        <w:kinsoku/>
        <w:wordWrap w:val="0"/>
        <w:overflowPunct/>
        <w:topLinePunct w:val="0"/>
        <w:autoSpaceDE/>
        <w:autoSpaceDN/>
        <w:bidi w:val="0"/>
        <w:adjustRightInd/>
        <w:snapToGrid/>
        <w:spacing w:line="560" w:lineRule="exact"/>
        <w:ind w:left="0" w:leftChars="0" w:firstLine="0" w:firstLineChars="0"/>
        <w:textAlignment w:val="auto"/>
        <w:rPr>
          <w:rFonts w:hint="eastAsia" w:ascii="Times New Roman" w:hAnsi="Times New Roman" w:eastAsia="仿宋_GB2312" w:cs="Times New Roman"/>
          <w:spacing w:val="0"/>
          <w:kern w:val="2"/>
          <w:sz w:val="32"/>
          <w:szCs w:val="32"/>
          <w:highlight w:val="none"/>
          <w:lang w:val="en-US" w:eastAsia="zh-CN" w:bidi="ar-SA"/>
        </w:rPr>
      </w:pPr>
      <w:r>
        <w:rPr>
          <w:rFonts w:hint="eastAsia" w:ascii="Times New Roman" w:hAnsi="Times New Roman" w:eastAsia="仿宋_GB2312" w:cs="Times New Roman"/>
          <w:spacing w:val="0"/>
          <w:kern w:val="2"/>
          <w:sz w:val="32"/>
          <w:szCs w:val="32"/>
          <w:highlight w:val="none"/>
          <w:lang w:val="en-US" w:eastAsia="zh-CN" w:bidi="ar-SA"/>
        </w:rPr>
        <w:t>难人员(含残疾人)、退役军人、刑满释放人员、高校毕业生(含大学生村官和留学回国学生)、化解过剩产能企业职工和失业人员、返乡创业农民工、网络商户、脱贫人口、农村自主创业农民;</w:t>
      </w:r>
    </w:p>
    <w:p>
      <w:pPr>
        <w:pageBreakBefore w:val="0"/>
        <w:kinsoku/>
        <w:wordWrap w:val="0"/>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pacing w:val="0"/>
          <w:kern w:val="2"/>
          <w:sz w:val="32"/>
          <w:szCs w:val="32"/>
          <w:highlight w:val="none"/>
          <w:lang w:val="en-US" w:eastAsia="zh-CN" w:bidi="ar-SA"/>
        </w:rPr>
      </w:pPr>
      <w:r>
        <w:rPr>
          <w:rFonts w:hint="eastAsia" w:ascii="东文宋体" w:hAnsi="东文宋体" w:eastAsia="东文宋体" w:cs="东文宋体"/>
          <w:spacing w:val="0"/>
          <w:kern w:val="2"/>
          <w:sz w:val="32"/>
          <w:szCs w:val="32"/>
          <w:highlight w:val="none"/>
          <w:lang w:val="en-US" w:eastAsia="zh-CN" w:bidi="ar-SA"/>
        </w:rPr>
        <w:t>◎</w:t>
      </w:r>
      <w:r>
        <w:rPr>
          <w:rFonts w:hint="eastAsia" w:ascii="Times New Roman" w:hAnsi="Times New Roman" w:eastAsia="仿宋_GB2312" w:cs="Times New Roman"/>
          <w:spacing w:val="0"/>
          <w:kern w:val="2"/>
          <w:sz w:val="32"/>
          <w:szCs w:val="32"/>
          <w:highlight w:val="none"/>
          <w:lang w:val="en-US" w:eastAsia="zh-CN" w:bidi="ar-SA"/>
        </w:rPr>
        <w:t>对符合条件的创业担保贷款，财政部门给予贷款实际利率50%的财政贴息。对展期、逾期的创业担保贷款，财政部门原则上不予贴息，国务院另有规定的除外。</w:t>
      </w:r>
    </w:p>
    <w:p>
      <w:pPr>
        <w:pageBreakBefore w:val="0"/>
        <w:kinsoku/>
        <w:wordWrap w:val="0"/>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spacing w:val="0"/>
          <w:kern w:val="2"/>
          <w:sz w:val="32"/>
          <w:szCs w:val="32"/>
          <w:highlight w:val="none"/>
          <w:lang w:val="en-US" w:eastAsia="zh-CN" w:bidi="ar-SA"/>
        </w:rPr>
      </w:pPr>
      <w:r>
        <w:rPr>
          <w:rFonts w:hint="eastAsia" w:ascii="东文宋体" w:hAnsi="东文宋体" w:eastAsia="东文宋体" w:cs="东文宋体"/>
          <w:b w:val="0"/>
          <w:bCs/>
          <w:spacing w:val="0"/>
          <w:kern w:val="2"/>
          <w:sz w:val="32"/>
          <w:szCs w:val="32"/>
          <w:highlight w:val="none"/>
          <w:lang w:val="en-US" w:eastAsia="zh-CN" w:bidi="ar-SA"/>
        </w:rPr>
        <w:t>◎</w:t>
      </w:r>
      <w:r>
        <w:rPr>
          <w:rFonts w:hint="eastAsia" w:ascii="Times New Roman" w:hAnsi="Times New Roman" w:eastAsia="仿宋_GB2312" w:cs="Times New Roman"/>
          <w:b w:val="0"/>
          <w:bCs/>
          <w:spacing w:val="0"/>
          <w:kern w:val="2"/>
          <w:sz w:val="32"/>
          <w:szCs w:val="32"/>
          <w:highlight w:val="none"/>
          <w:lang w:val="en-US" w:eastAsia="zh-CN" w:bidi="ar-SA"/>
        </w:rPr>
        <w:t>对于符合本办法第五条至第八条有关规定，并符合以下条件的创业担保贷款，可纳入专项资金奖补支持范围:</w:t>
      </w:r>
    </w:p>
    <w:p>
      <w:pPr>
        <w:pageBreakBefore w:val="0"/>
        <w:kinsoku/>
        <w:wordWrap w:val="0"/>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spacing w:val="0"/>
          <w:kern w:val="2"/>
          <w:sz w:val="32"/>
          <w:szCs w:val="32"/>
          <w:highlight w:val="none"/>
          <w:lang w:val="en-US" w:eastAsia="zh-CN" w:bidi="ar-SA"/>
        </w:rPr>
      </w:pPr>
      <w:r>
        <w:rPr>
          <w:rFonts w:hint="eastAsia" w:ascii="Times New Roman" w:hAnsi="Times New Roman" w:eastAsia="仿宋_GB2312" w:cs="Times New Roman"/>
          <w:b w:val="0"/>
          <w:bCs/>
          <w:spacing w:val="0"/>
          <w:kern w:val="2"/>
          <w:sz w:val="32"/>
          <w:szCs w:val="32"/>
          <w:highlight w:val="none"/>
          <w:lang w:val="en-US" w:eastAsia="zh-CN" w:bidi="ar-SA"/>
        </w:rPr>
        <w:t>（一）个人创业担保贷款额度不超过30万元，贷款期限不超过3年。对符合个人创业担保贷款条件的借款人合伙创业的，可根据合伙创业人数适当提高贷款额度，最高不超过符合条件的个人创业担保贷款额度上限之和的110%、且不超过小微企业创业担保贷款额度上限;</w:t>
      </w:r>
    </w:p>
    <w:p>
      <w:pPr>
        <w:pStyle w:val="4"/>
        <w:pageBreakBefore w:val="0"/>
        <w:numPr>
          <w:ilvl w:val="0"/>
          <w:numId w:val="0"/>
        </w:numPr>
        <w:kinsoku/>
        <w:wordWrap w:val="0"/>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spacing w:val="0"/>
          <w:kern w:val="2"/>
          <w:sz w:val="32"/>
          <w:szCs w:val="32"/>
          <w:highlight w:val="none"/>
          <w:lang w:val="en-US" w:eastAsia="zh-CN" w:bidi="ar-SA"/>
        </w:rPr>
      </w:pPr>
      <w:r>
        <w:rPr>
          <w:rFonts w:hint="eastAsia" w:ascii="Times New Roman" w:hAnsi="Times New Roman" w:eastAsia="仿宋_GB2312" w:cs="Times New Roman"/>
          <w:b w:val="0"/>
          <w:bCs/>
          <w:spacing w:val="0"/>
          <w:kern w:val="2"/>
          <w:sz w:val="32"/>
          <w:szCs w:val="32"/>
          <w:highlight w:val="none"/>
          <w:lang w:val="en-US" w:eastAsia="zh-CN" w:bidi="ar-SA"/>
        </w:rPr>
        <w:t>（三）创业担保贷款利率由借款人、经办银行、创业担保贷款担保基金运营管理机构或政府性融资担保机构协商确定，贷款利率上限为LPR+50BPs。其中，LPR为1年期贷款市场报价利率。</w:t>
      </w:r>
    </w:p>
    <w:p>
      <w:pPr>
        <w:pStyle w:val="4"/>
        <w:pageBreakBefore w:val="0"/>
        <w:kinsoku/>
        <w:wordWrap w:val="0"/>
        <w:overflowPunct/>
        <w:topLinePunct w:val="0"/>
        <w:autoSpaceDE/>
        <w:autoSpaceDN/>
        <w:bidi w:val="0"/>
        <w:adjustRightInd/>
        <w:snapToGrid/>
        <w:spacing w:line="560" w:lineRule="exact"/>
        <w:ind w:firstLine="640" w:firstLineChars="200"/>
        <w:textAlignment w:val="auto"/>
        <w:rPr>
          <w:rFonts w:hint="eastAsia"/>
          <w:b w:val="0"/>
          <w:bCs/>
          <w:sz w:val="32"/>
          <w:szCs w:val="32"/>
          <w:highlight w:val="none"/>
          <w:lang w:val="en-US" w:eastAsia="zh-CN"/>
        </w:rPr>
      </w:pPr>
      <w:r>
        <w:rPr>
          <w:rFonts w:hint="eastAsia" w:ascii="Times New Roman" w:hAnsi="Times New Roman" w:eastAsia="仿宋_GB2312" w:cs="Times New Roman"/>
          <w:b w:val="0"/>
          <w:bCs/>
          <w:spacing w:val="0"/>
          <w:kern w:val="2"/>
          <w:sz w:val="32"/>
          <w:szCs w:val="32"/>
          <w:highlight w:val="none"/>
          <w:lang w:val="en-US" w:eastAsia="zh-CN" w:bidi="ar-SA"/>
        </w:rPr>
        <w:t>对还款积极、带动就业能力强、创业项目好的借款个人或小微企业，创业担保贷款到期后可继续申请贷款及贴息支持，累计次数不超过3次。</w:t>
      </w:r>
    </w:p>
    <w:p>
      <w:pPr>
        <w:pStyle w:val="2"/>
        <w:pageBreakBefore w:val="0"/>
        <w:kinsoku/>
        <w:wordWrap w:val="0"/>
        <w:overflowPunct/>
        <w:topLinePunct w:val="0"/>
        <w:autoSpaceDE/>
        <w:autoSpaceDN/>
        <w:bidi w:val="0"/>
        <w:adjustRightInd/>
        <w:snapToGrid/>
        <w:spacing w:line="560" w:lineRule="exact"/>
        <w:textAlignment w:val="auto"/>
        <w:rPr>
          <w:rFonts w:hint="eastAsia" w:ascii="Times New Roman" w:hAnsi="Times New Roman" w:eastAsia="仿宋_GB2312" w:cs="Times New Roman"/>
          <w:spacing w:val="-4"/>
          <w:sz w:val="32"/>
          <w:szCs w:val="32"/>
          <w:highlight w:val="none"/>
          <w:lang w:val="en-US" w:eastAsia="zh-CN"/>
        </w:rPr>
      </w:pPr>
      <w:r>
        <w:rPr>
          <w:rFonts w:hint="eastAsia" w:ascii="黑体" w:hAnsi="黑体" w:eastAsia="黑体" w:cs="黑体"/>
          <w:b w:val="0"/>
          <w:spacing w:val="0"/>
          <w:kern w:val="2"/>
          <w:sz w:val="32"/>
          <w:szCs w:val="32"/>
          <w:highlight w:val="none"/>
          <w:lang w:val="en-US" w:eastAsia="zh-CN" w:bidi="ar-SA"/>
        </w:rPr>
        <w:t>五、辽宁省人民政府关于印发《辽宁省进一步稳经济若干政策举措》的通知（辽政发</w:t>
      </w:r>
      <w:r>
        <w:rPr>
          <w:rFonts w:hint="eastAsia" w:ascii="Times New Roman" w:hAnsi="Times New Roman" w:eastAsia="仿宋_GB2312" w:cs="Times New Roman"/>
          <w:spacing w:val="0"/>
          <w:kern w:val="2"/>
          <w:sz w:val="32"/>
          <w:szCs w:val="32"/>
          <w:highlight w:val="none"/>
          <w:lang w:val="en-US" w:eastAsia="zh-CN" w:bidi="ar-SA"/>
        </w:rPr>
        <w:t>〔2023〕1</w:t>
      </w:r>
      <w:r>
        <w:rPr>
          <w:rFonts w:hint="eastAsia" w:ascii="黑体" w:hAnsi="黑体" w:eastAsia="黑体" w:cs="黑体"/>
          <w:b w:val="0"/>
          <w:spacing w:val="0"/>
          <w:kern w:val="2"/>
          <w:sz w:val="32"/>
          <w:szCs w:val="32"/>
          <w:highlight w:val="none"/>
          <w:lang w:val="en-US" w:eastAsia="zh-CN" w:bidi="ar-SA"/>
        </w:rPr>
        <w:t>号）</w:t>
      </w:r>
    </w:p>
    <w:p>
      <w:pPr>
        <w:pStyle w:val="2"/>
        <w:pageBreakBefore w:val="0"/>
        <w:kinsoku/>
        <w:wordWrap w:val="0"/>
        <w:overflowPunct/>
        <w:topLinePunct w:val="0"/>
        <w:autoSpaceDE/>
        <w:autoSpaceDN/>
        <w:bidi w:val="0"/>
        <w:adjustRightInd/>
        <w:snapToGrid/>
        <w:spacing w:line="560" w:lineRule="exact"/>
        <w:textAlignment w:val="auto"/>
        <w:rPr>
          <w:rFonts w:hint="eastAsia" w:ascii="Times New Roman" w:hAnsi="Times New Roman" w:eastAsia="仿宋_GB2312" w:cs="Times New Roman"/>
          <w:spacing w:val="0"/>
          <w:kern w:val="2"/>
          <w:sz w:val="32"/>
          <w:szCs w:val="32"/>
          <w:highlight w:val="none"/>
          <w:lang w:val="en-US" w:eastAsia="zh-CN" w:bidi="ar-SA"/>
        </w:rPr>
      </w:pPr>
      <w:r>
        <w:rPr>
          <w:rFonts w:hint="eastAsia" w:ascii="东文宋体" w:hAnsi="东文宋体" w:eastAsia="东文宋体" w:cs="东文宋体"/>
          <w:b w:val="0"/>
          <w:bCs/>
          <w:spacing w:val="0"/>
          <w:kern w:val="2"/>
          <w:sz w:val="32"/>
          <w:szCs w:val="32"/>
          <w:highlight w:val="none"/>
          <w:lang w:val="en-US" w:eastAsia="zh-CN" w:bidi="ar-SA"/>
        </w:rPr>
        <w:t>◎</w:t>
      </w:r>
      <w:r>
        <w:rPr>
          <w:rFonts w:hint="eastAsia" w:ascii="Times New Roman" w:hAnsi="Times New Roman" w:eastAsia="仿宋_GB2312" w:cs="Times New Roman"/>
          <w:spacing w:val="0"/>
          <w:kern w:val="2"/>
          <w:sz w:val="32"/>
          <w:szCs w:val="32"/>
          <w:highlight w:val="none"/>
          <w:lang w:val="en-US" w:eastAsia="zh-CN" w:bidi="ar-SA"/>
        </w:rPr>
        <w:t>开展运输企业车辆金融支持服务。鼓励省交投集团、银行等，通过ETC为车辆通行高速公路提供线上快捷信贷服务。</w:t>
      </w:r>
    </w:p>
    <w:p>
      <w:pPr>
        <w:pStyle w:val="2"/>
        <w:pageBreakBefore w:val="0"/>
        <w:kinsoku/>
        <w:wordWrap w:val="0"/>
        <w:overflowPunct/>
        <w:topLinePunct w:val="0"/>
        <w:autoSpaceDE/>
        <w:autoSpaceDN/>
        <w:bidi w:val="0"/>
        <w:adjustRightInd/>
        <w:snapToGrid/>
        <w:spacing w:line="560" w:lineRule="exact"/>
        <w:textAlignment w:val="auto"/>
        <w:rPr>
          <w:rFonts w:hint="eastAsia" w:ascii="黑体" w:hAnsi="黑体" w:eastAsia="黑体" w:cs="黑体"/>
          <w:b w:val="0"/>
          <w:spacing w:val="0"/>
          <w:kern w:val="2"/>
          <w:sz w:val="32"/>
          <w:szCs w:val="32"/>
          <w:highlight w:val="none"/>
          <w:lang w:val="en-US" w:eastAsia="zh-CN" w:bidi="ar-SA"/>
        </w:rPr>
      </w:pPr>
      <w:r>
        <w:rPr>
          <w:rFonts w:hint="eastAsia" w:ascii="黑体" w:hAnsi="黑体" w:eastAsia="黑体" w:cs="黑体"/>
          <w:spacing w:val="0"/>
          <w:kern w:val="2"/>
          <w:sz w:val="32"/>
          <w:szCs w:val="32"/>
          <w:highlight w:val="none"/>
          <w:lang w:val="en-US" w:eastAsia="zh-CN" w:bidi="ar-SA"/>
        </w:rPr>
        <w:t>六、</w:t>
      </w:r>
      <w:r>
        <w:rPr>
          <w:rFonts w:hint="eastAsia" w:ascii="黑体" w:hAnsi="黑体" w:eastAsia="黑体" w:cs="黑体"/>
          <w:b w:val="0"/>
          <w:spacing w:val="0"/>
          <w:kern w:val="2"/>
          <w:sz w:val="32"/>
          <w:szCs w:val="32"/>
          <w:highlight w:val="none"/>
          <w:lang w:val="en-US" w:eastAsia="zh-CN" w:bidi="ar-SA"/>
        </w:rPr>
        <w:t>辽宁省财政厅 辽宁省工业和信息化厅《关于做好政府采购促进中小企业发展有关工作的通知》（辽财采</w:t>
      </w:r>
      <w:r>
        <w:rPr>
          <w:rFonts w:hint="eastAsia" w:ascii="Times New Roman" w:hAnsi="Times New Roman" w:eastAsia="仿宋_GB2312" w:cs="Times New Roman"/>
          <w:spacing w:val="0"/>
          <w:kern w:val="2"/>
          <w:sz w:val="32"/>
          <w:szCs w:val="32"/>
          <w:highlight w:val="none"/>
          <w:lang w:val="en-US" w:eastAsia="zh-CN" w:bidi="ar-SA"/>
        </w:rPr>
        <w:t>〔2021〕153</w:t>
      </w:r>
      <w:r>
        <w:rPr>
          <w:rFonts w:hint="eastAsia" w:ascii="黑体" w:hAnsi="黑体" w:eastAsia="黑体" w:cs="黑体"/>
          <w:b w:val="0"/>
          <w:spacing w:val="0"/>
          <w:kern w:val="2"/>
          <w:sz w:val="32"/>
          <w:szCs w:val="32"/>
          <w:highlight w:val="none"/>
          <w:lang w:val="en-US" w:eastAsia="zh-CN" w:bidi="ar-SA"/>
        </w:rPr>
        <w:t>号）</w:t>
      </w:r>
    </w:p>
    <w:p>
      <w:pPr>
        <w:pStyle w:val="2"/>
        <w:pageBreakBefore w:val="0"/>
        <w:kinsoku/>
        <w:wordWrap w:val="0"/>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spacing w:val="0"/>
          <w:kern w:val="2"/>
          <w:sz w:val="32"/>
          <w:szCs w:val="32"/>
          <w:highlight w:val="none"/>
          <w:lang w:val="en-US" w:eastAsia="zh-CN" w:bidi="ar-SA"/>
        </w:rPr>
      </w:pPr>
      <w:r>
        <w:rPr>
          <w:rFonts w:hint="eastAsia" w:ascii="黑体" w:hAnsi="黑体" w:eastAsia="黑体" w:cs="黑体"/>
          <w:b w:val="0"/>
          <w:spacing w:val="0"/>
          <w:kern w:val="2"/>
          <w:sz w:val="32"/>
          <w:szCs w:val="32"/>
          <w:highlight w:val="none"/>
          <w:lang w:val="en-US" w:eastAsia="zh-CN" w:bidi="ar-SA"/>
        </w:rPr>
        <w:t xml:space="preserve">    </w:t>
      </w:r>
      <w:r>
        <w:rPr>
          <w:rFonts w:hint="eastAsia" w:ascii="东文宋体" w:hAnsi="东文宋体" w:eastAsia="东文宋体" w:cs="东文宋体"/>
          <w:b w:val="0"/>
          <w:bCs/>
          <w:spacing w:val="0"/>
          <w:kern w:val="2"/>
          <w:sz w:val="32"/>
          <w:szCs w:val="32"/>
          <w:highlight w:val="none"/>
          <w:lang w:val="en-US" w:eastAsia="zh-CN" w:bidi="ar-SA"/>
        </w:rPr>
        <w:t>◎</w:t>
      </w:r>
      <w:r>
        <w:rPr>
          <w:rFonts w:hint="eastAsia" w:ascii="Times New Roman" w:hAnsi="Times New Roman" w:eastAsia="仿宋_GB2312" w:cs="Times New Roman"/>
          <w:b w:val="0"/>
          <w:bCs/>
          <w:spacing w:val="0"/>
          <w:kern w:val="2"/>
          <w:sz w:val="32"/>
          <w:szCs w:val="32"/>
          <w:highlight w:val="none"/>
          <w:lang w:val="en-US" w:eastAsia="zh-CN" w:bidi="ar-SA"/>
        </w:rPr>
        <w:t>政府采购相关当事人要充分发挥政府采购政策功能，减轻中小企业负担。一是对年度预算能够保障的项目，鼓励采购人设定预付款，预付款比例原则上不低于合同金额的30%。二是自2021年8月1日起，对专门面向中小企业采购的项目和采购包不再收取投标(响应)保证金。对于非专门面向中小企业采购的项目和采购包，采购人、采购代理机构要支持企业使用保函替代保证金，不得以任何理由拒收保函，可适当减免收取中小企业的履约保证金。三是采购人、采购代理机构要积极配合中标（成交）企业办理政府采购合同融资业务，金融机构要给予降低利率、缩短办理时限、提升融资金额等扶持政策。四是对于授予中小企业的采购合同，采购人要主动缩短付款时限，在履约验收完成后15日内支付款项，不得拖欠。</w:t>
      </w:r>
    </w:p>
    <w:p>
      <w:pPr>
        <w:pStyle w:val="2"/>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pacing w:val="0"/>
          <w:kern w:val="2"/>
          <w:sz w:val="32"/>
          <w:szCs w:val="32"/>
          <w:highlight w:val="none"/>
          <w:lang w:val="en-US" w:eastAsia="zh-CN" w:bidi="ar-SA"/>
        </w:rPr>
      </w:pPr>
      <w:bookmarkStart w:id="0" w:name="_Toc770335356_WPSOffice_Level1"/>
      <w:bookmarkStart w:id="1" w:name="_Toc11455"/>
      <w:bookmarkStart w:id="2" w:name="_Toc14723"/>
      <w:bookmarkStart w:id="3" w:name="_Toc23339"/>
      <w:bookmarkStart w:id="4" w:name="_Toc14537"/>
      <w:bookmarkStart w:id="5" w:name="_Toc29496"/>
      <w:bookmarkStart w:id="6" w:name="_Toc9754"/>
      <w:bookmarkStart w:id="7" w:name="_Toc1341523569"/>
      <w:r>
        <w:rPr>
          <w:rFonts w:hint="eastAsia" w:ascii="黑体" w:hAnsi="黑体" w:eastAsia="黑体" w:cs="黑体"/>
          <w:spacing w:val="0"/>
          <w:kern w:val="2"/>
          <w:sz w:val="32"/>
          <w:szCs w:val="32"/>
          <w:highlight w:val="none"/>
          <w:lang w:val="en-US" w:eastAsia="zh-CN" w:bidi="ar-SA"/>
        </w:rPr>
        <w:t>七、财政部 税务总局</w:t>
      </w:r>
      <w:bookmarkEnd w:id="0"/>
      <w:bookmarkStart w:id="8" w:name="_Toc1953790081_WPSOffice_Level1"/>
      <w:bookmarkStart w:id="9" w:name="_Toc1188814820_WPSOffice_Level1"/>
      <w:bookmarkStart w:id="10" w:name="_Toc434848106_WPSOffice_Level1"/>
      <w:r>
        <w:rPr>
          <w:rFonts w:hint="eastAsia" w:ascii="黑体" w:hAnsi="黑体" w:eastAsia="黑体" w:cs="黑体"/>
          <w:spacing w:val="0"/>
          <w:kern w:val="2"/>
          <w:sz w:val="32"/>
          <w:szCs w:val="32"/>
          <w:highlight w:val="none"/>
          <w:lang w:val="en-US" w:eastAsia="zh-CN" w:bidi="ar-SA"/>
        </w:rPr>
        <w:t>关于增值税小规模纳税人减免增值税政策的公告</w:t>
      </w:r>
      <w:bookmarkEnd w:id="1"/>
      <w:bookmarkEnd w:id="2"/>
      <w:bookmarkEnd w:id="3"/>
      <w:bookmarkEnd w:id="4"/>
      <w:bookmarkEnd w:id="5"/>
      <w:bookmarkEnd w:id="6"/>
      <w:bookmarkEnd w:id="7"/>
      <w:bookmarkEnd w:id="8"/>
      <w:bookmarkEnd w:id="9"/>
      <w:bookmarkEnd w:id="10"/>
      <w:bookmarkStart w:id="11" w:name="_Toc20867"/>
      <w:r>
        <w:rPr>
          <w:rFonts w:hint="eastAsia" w:ascii="黑体" w:hAnsi="黑体" w:eastAsia="黑体" w:cs="黑体"/>
          <w:spacing w:val="0"/>
          <w:kern w:val="2"/>
          <w:sz w:val="32"/>
          <w:szCs w:val="32"/>
          <w:highlight w:val="none"/>
          <w:lang w:val="en-US" w:eastAsia="zh-CN" w:bidi="ar-SA"/>
        </w:rPr>
        <w:t>（财政部 税务总局公告</w:t>
      </w:r>
      <w:r>
        <w:rPr>
          <w:rFonts w:hint="eastAsia" w:ascii="Times New Roman" w:hAnsi="Times New Roman" w:eastAsia="仿宋_GB2312" w:cs="Times New Roman"/>
          <w:spacing w:val="0"/>
          <w:kern w:val="2"/>
          <w:sz w:val="32"/>
          <w:szCs w:val="32"/>
          <w:highlight w:val="none"/>
          <w:lang w:val="en-US" w:eastAsia="zh-CN" w:bidi="ar-SA"/>
        </w:rPr>
        <w:t>2023</w:t>
      </w:r>
      <w:r>
        <w:rPr>
          <w:rFonts w:hint="eastAsia" w:ascii="黑体" w:hAnsi="黑体" w:eastAsia="黑体" w:cs="黑体"/>
          <w:spacing w:val="0"/>
          <w:kern w:val="2"/>
          <w:sz w:val="32"/>
          <w:szCs w:val="32"/>
          <w:highlight w:val="none"/>
          <w:lang w:val="en-US" w:eastAsia="zh-CN" w:bidi="ar-SA"/>
        </w:rPr>
        <w:t>年第</w:t>
      </w:r>
      <w:r>
        <w:rPr>
          <w:rFonts w:hint="eastAsia" w:ascii="Times New Roman" w:hAnsi="Times New Roman" w:eastAsia="仿宋_GB2312" w:cs="Times New Roman"/>
          <w:spacing w:val="0"/>
          <w:kern w:val="2"/>
          <w:sz w:val="32"/>
          <w:szCs w:val="32"/>
          <w:highlight w:val="none"/>
          <w:lang w:val="en-US" w:eastAsia="zh-CN" w:bidi="ar-SA"/>
        </w:rPr>
        <w:t>19</w:t>
      </w:r>
      <w:r>
        <w:rPr>
          <w:rFonts w:hint="eastAsia" w:ascii="黑体" w:hAnsi="黑体" w:eastAsia="黑体" w:cs="黑体"/>
          <w:spacing w:val="0"/>
          <w:kern w:val="2"/>
          <w:sz w:val="32"/>
          <w:szCs w:val="32"/>
          <w:highlight w:val="none"/>
          <w:lang w:val="en-US" w:eastAsia="zh-CN" w:bidi="ar-SA"/>
        </w:rPr>
        <w:t>号</w:t>
      </w:r>
      <w:bookmarkEnd w:id="11"/>
      <w:r>
        <w:rPr>
          <w:rFonts w:hint="eastAsia" w:ascii="黑体" w:hAnsi="黑体" w:eastAsia="黑体" w:cs="黑体"/>
          <w:spacing w:val="0"/>
          <w:kern w:val="2"/>
          <w:sz w:val="32"/>
          <w:szCs w:val="32"/>
          <w:highlight w:val="none"/>
          <w:lang w:val="en-US" w:eastAsia="zh-CN" w:bidi="ar-SA"/>
        </w:rPr>
        <w:t>）</w:t>
      </w:r>
    </w:p>
    <w:p>
      <w:pPr>
        <w:keepNext w:val="0"/>
        <w:keepLines w:val="0"/>
        <w:pageBreakBefore w:val="0"/>
        <w:widowControl w:val="0"/>
        <w:numPr>
          <w:ilvl w:val="0"/>
          <w:numId w:val="0"/>
        </w:numPr>
        <w:suppressAutoHyphens/>
        <w:kinsoku/>
        <w:wordWrap w:val="0"/>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pacing w:val="0"/>
          <w:kern w:val="2"/>
          <w:sz w:val="32"/>
          <w:szCs w:val="32"/>
          <w:highlight w:val="none"/>
          <w:lang w:val="en-US" w:eastAsia="zh-CN" w:bidi="ar-SA"/>
        </w:rPr>
      </w:pPr>
      <w:r>
        <w:rPr>
          <w:rFonts w:hint="eastAsia" w:ascii="Times New Roman" w:hAnsi="Times New Roman" w:eastAsia="仿宋_GB2312" w:cs="Times New Roman"/>
          <w:spacing w:val="0"/>
          <w:kern w:val="2"/>
          <w:sz w:val="32"/>
          <w:szCs w:val="32"/>
          <w:highlight w:val="none"/>
          <w:lang w:val="en-US" w:eastAsia="zh-CN" w:bidi="ar-SA"/>
        </w:rPr>
        <w:t>一、对月销售额10万元以下（含本数）的增值税小规模纳税人，免征增值税。</w:t>
      </w:r>
    </w:p>
    <w:p>
      <w:pPr>
        <w:keepNext w:val="0"/>
        <w:keepLines w:val="0"/>
        <w:pageBreakBefore w:val="0"/>
        <w:widowControl w:val="0"/>
        <w:numPr>
          <w:ilvl w:val="0"/>
          <w:numId w:val="0"/>
        </w:numPr>
        <w:suppressAutoHyphens/>
        <w:kinsoku/>
        <w:wordWrap w:val="0"/>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pacing w:val="0"/>
          <w:kern w:val="2"/>
          <w:sz w:val="32"/>
          <w:szCs w:val="32"/>
          <w:highlight w:val="none"/>
          <w:lang w:val="en-US" w:eastAsia="zh-CN" w:bidi="ar-SA"/>
        </w:rPr>
      </w:pPr>
      <w:r>
        <w:rPr>
          <w:rFonts w:hint="eastAsia" w:ascii="Times New Roman" w:hAnsi="Times New Roman" w:eastAsia="仿宋_GB2312" w:cs="Times New Roman"/>
          <w:spacing w:val="0"/>
          <w:kern w:val="2"/>
          <w:sz w:val="32"/>
          <w:szCs w:val="32"/>
          <w:highlight w:val="none"/>
          <w:lang w:val="en-US" w:eastAsia="zh-CN" w:bidi="ar-SA"/>
        </w:rPr>
        <w:t>二、增值税小规模纳税人适用3%征收率的应税销售收入，减按1%征收率征收增值税；适用3%预征率的预缴增值税项目，减按1%预征率预缴增值税。</w:t>
      </w:r>
    </w:p>
    <w:p>
      <w:pPr>
        <w:pageBreakBefore w:val="0"/>
        <w:kinsoku/>
        <w:wordWrap w:val="0"/>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pacing w:val="0"/>
          <w:kern w:val="2"/>
          <w:sz w:val="32"/>
          <w:szCs w:val="32"/>
          <w:highlight w:val="none"/>
          <w:lang w:val="en-US" w:eastAsia="zh-CN" w:bidi="ar-SA"/>
        </w:rPr>
      </w:pPr>
      <w:r>
        <w:rPr>
          <w:rFonts w:hint="eastAsia" w:ascii="Times New Roman" w:hAnsi="Times New Roman" w:eastAsia="仿宋_GB2312" w:cs="Times New Roman"/>
          <w:spacing w:val="0"/>
          <w:kern w:val="2"/>
          <w:sz w:val="32"/>
          <w:szCs w:val="32"/>
          <w:highlight w:val="none"/>
          <w:lang w:val="en-US" w:eastAsia="zh-CN" w:bidi="ar-SA"/>
        </w:rPr>
        <w:t>三、本公告执行至2027年12月31日。</w:t>
      </w:r>
    </w:p>
    <w:p>
      <w:pPr>
        <w:pStyle w:val="2"/>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pacing w:val="0"/>
          <w:kern w:val="2"/>
          <w:sz w:val="32"/>
          <w:szCs w:val="32"/>
          <w:highlight w:val="none"/>
          <w:lang w:val="en-US" w:eastAsia="zh-CN" w:bidi="ar-SA"/>
        </w:rPr>
      </w:pPr>
      <w:r>
        <w:rPr>
          <w:rFonts w:hint="eastAsia" w:ascii="黑体" w:hAnsi="黑体" w:eastAsia="黑体" w:cs="黑体"/>
          <w:spacing w:val="0"/>
          <w:kern w:val="2"/>
          <w:sz w:val="32"/>
          <w:szCs w:val="32"/>
          <w:highlight w:val="none"/>
          <w:lang w:val="en-US" w:eastAsia="zh-CN" w:bidi="ar-SA"/>
        </w:rPr>
        <w:t>八、财政部 税务总局 海关总署关于深化增值税改革有关政策的公告（财政部 税务总局 海关总署公告</w:t>
      </w:r>
      <w:r>
        <w:rPr>
          <w:rFonts w:hint="eastAsia" w:ascii="Times New Roman" w:hAnsi="Times New Roman" w:eastAsia="仿宋_GB2312" w:cs="Times New Roman"/>
          <w:spacing w:val="0"/>
          <w:kern w:val="2"/>
          <w:sz w:val="32"/>
          <w:szCs w:val="32"/>
          <w:highlight w:val="none"/>
          <w:lang w:val="en-US" w:eastAsia="zh-CN" w:bidi="ar-SA"/>
        </w:rPr>
        <w:t>2019</w:t>
      </w:r>
      <w:r>
        <w:rPr>
          <w:rFonts w:hint="eastAsia" w:ascii="黑体" w:hAnsi="黑体" w:eastAsia="黑体" w:cs="黑体"/>
          <w:spacing w:val="0"/>
          <w:kern w:val="2"/>
          <w:sz w:val="32"/>
          <w:szCs w:val="32"/>
          <w:highlight w:val="none"/>
          <w:lang w:val="en-US" w:eastAsia="zh-CN" w:bidi="ar-SA"/>
        </w:rPr>
        <w:t>年第</w:t>
      </w:r>
      <w:r>
        <w:rPr>
          <w:rFonts w:hint="eastAsia" w:ascii="Times New Roman" w:hAnsi="Times New Roman" w:eastAsia="仿宋_GB2312" w:cs="Times New Roman"/>
          <w:spacing w:val="0"/>
          <w:kern w:val="2"/>
          <w:sz w:val="32"/>
          <w:szCs w:val="32"/>
          <w:highlight w:val="none"/>
          <w:lang w:val="en-US" w:eastAsia="zh-CN" w:bidi="ar-SA"/>
        </w:rPr>
        <w:t>39</w:t>
      </w:r>
      <w:r>
        <w:rPr>
          <w:rFonts w:hint="eastAsia" w:ascii="黑体" w:hAnsi="黑体" w:eastAsia="黑体" w:cs="黑体"/>
          <w:spacing w:val="0"/>
          <w:kern w:val="2"/>
          <w:sz w:val="32"/>
          <w:szCs w:val="32"/>
          <w:highlight w:val="none"/>
          <w:lang w:val="en-US" w:eastAsia="zh-CN" w:bidi="ar-SA"/>
        </w:rPr>
        <w:t>号）</w:t>
      </w:r>
    </w:p>
    <w:p>
      <w:pPr>
        <w:pStyle w:val="2"/>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pacing w:val="0"/>
          <w:kern w:val="2"/>
          <w:sz w:val="32"/>
          <w:szCs w:val="32"/>
          <w:highlight w:val="none"/>
          <w:lang w:val="en-US" w:eastAsia="zh-CN" w:bidi="ar-SA"/>
        </w:rPr>
      </w:pPr>
      <w:r>
        <w:rPr>
          <w:rFonts w:hint="eastAsia" w:ascii="东文宋体" w:hAnsi="东文宋体" w:eastAsia="东文宋体" w:cs="东文宋体"/>
          <w:spacing w:val="0"/>
          <w:kern w:val="2"/>
          <w:sz w:val="32"/>
          <w:szCs w:val="32"/>
          <w:highlight w:val="none"/>
          <w:lang w:val="en-US" w:eastAsia="zh-CN" w:bidi="ar-SA"/>
        </w:rPr>
        <w:t>◎</w:t>
      </w:r>
      <w:r>
        <w:rPr>
          <w:rFonts w:hint="eastAsia" w:ascii="Times New Roman" w:hAnsi="Times New Roman" w:eastAsia="仿宋_GB2312" w:cs="Times New Roman"/>
          <w:spacing w:val="0"/>
          <w:kern w:val="2"/>
          <w:sz w:val="32"/>
          <w:szCs w:val="32"/>
          <w:highlight w:val="none"/>
          <w:lang w:val="en-US" w:eastAsia="zh-CN" w:bidi="ar-SA"/>
        </w:rPr>
        <w:t>自2019年4月1日起，试行增值税期末留抵税额退税制度。同时符合以下条件的纳税人，可以向主管税务机关申请退还增量留抵税额：</w:t>
      </w:r>
    </w:p>
    <w:p>
      <w:pPr>
        <w:pStyle w:val="2"/>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pacing w:val="0"/>
          <w:kern w:val="2"/>
          <w:sz w:val="32"/>
          <w:szCs w:val="32"/>
          <w:highlight w:val="none"/>
          <w:lang w:val="en-US" w:eastAsia="zh-CN" w:bidi="ar-SA"/>
        </w:rPr>
      </w:pPr>
      <w:r>
        <w:rPr>
          <w:rFonts w:hint="eastAsia" w:ascii="Times New Roman" w:hAnsi="Times New Roman" w:eastAsia="仿宋_GB2312" w:cs="Times New Roman"/>
          <w:spacing w:val="0"/>
          <w:kern w:val="2"/>
          <w:sz w:val="32"/>
          <w:szCs w:val="32"/>
          <w:highlight w:val="none"/>
          <w:lang w:val="en-US" w:eastAsia="zh-CN" w:bidi="ar-SA"/>
        </w:rPr>
        <w:t>1.自2019年4月税款所属期起，连续六个月（按季纳税的，连续两个季度）增量留抵税额均大于零，且第六个月增量留抵税额不低于50万元；</w:t>
      </w:r>
    </w:p>
    <w:p>
      <w:pPr>
        <w:pStyle w:val="2"/>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pacing w:val="0"/>
          <w:kern w:val="2"/>
          <w:sz w:val="32"/>
          <w:szCs w:val="32"/>
          <w:highlight w:val="none"/>
          <w:lang w:val="en-US" w:eastAsia="zh-CN" w:bidi="ar-SA"/>
        </w:rPr>
      </w:pPr>
      <w:r>
        <w:rPr>
          <w:rFonts w:hint="eastAsia" w:ascii="Times New Roman" w:hAnsi="Times New Roman" w:eastAsia="仿宋_GB2312" w:cs="Times New Roman"/>
          <w:spacing w:val="0"/>
          <w:kern w:val="2"/>
          <w:sz w:val="32"/>
          <w:szCs w:val="32"/>
          <w:highlight w:val="none"/>
          <w:lang w:val="en-US" w:eastAsia="zh-CN" w:bidi="ar-SA"/>
        </w:rPr>
        <w:t>2.纳税信用等级为A级或者B级；</w:t>
      </w:r>
    </w:p>
    <w:p>
      <w:pPr>
        <w:pStyle w:val="2"/>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pacing w:val="0"/>
          <w:kern w:val="2"/>
          <w:sz w:val="32"/>
          <w:szCs w:val="32"/>
          <w:highlight w:val="none"/>
          <w:lang w:val="en-US" w:eastAsia="zh-CN" w:bidi="ar-SA"/>
        </w:rPr>
      </w:pPr>
      <w:r>
        <w:rPr>
          <w:rFonts w:hint="eastAsia" w:ascii="Times New Roman" w:hAnsi="Times New Roman" w:eastAsia="仿宋_GB2312" w:cs="Times New Roman"/>
          <w:spacing w:val="0"/>
          <w:kern w:val="2"/>
          <w:sz w:val="32"/>
          <w:szCs w:val="32"/>
          <w:highlight w:val="none"/>
          <w:lang w:val="en-US" w:eastAsia="zh-CN" w:bidi="ar-SA"/>
        </w:rPr>
        <w:t>3.申请退税前36个月未发生骗取留抵退税、出口退税或虚开增值税专用发票情形的；</w:t>
      </w:r>
    </w:p>
    <w:p>
      <w:pPr>
        <w:pStyle w:val="2"/>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pacing w:val="0"/>
          <w:kern w:val="2"/>
          <w:sz w:val="32"/>
          <w:szCs w:val="32"/>
          <w:highlight w:val="none"/>
          <w:lang w:val="en-US" w:eastAsia="zh-CN" w:bidi="ar-SA"/>
        </w:rPr>
      </w:pPr>
      <w:r>
        <w:rPr>
          <w:rFonts w:hint="eastAsia" w:ascii="Times New Roman" w:hAnsi="Times New Roman" w:eastAsia="仿宋_GB2312" w:cs="Times New Roman"/>
          <w:spacing w:val="0"/>
          <w:kern w:val="2"/>
          <w:sz w:val="32"/>
          <w:szCs w:val="32"/>
          <w:highlight w:val="none"/>
          <w:lang w:val="en-US" w:eastAsia="zh-CN" w:bidi="ar-SA"/>
        </w:rPr>
        <w:t>4.申请退税前36个月未因偷税被税务机关处罚两次及以上的；</w:t>
      </w:r>
    </w:p>
    <w:p>
      <w:pPr>
        <w:pStyle w:val="2"/>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pacing w:val="0"/>
          <w:kern w:val="2"/>
          <w:sz w:val="32"/>
          <w:szCs w:val="32"/>
          <w:highlight w:val="none"/>
          <w:lang w:val="en-US" w:eastAsia="zh-CN" w:bidi="ar-SA"/>
        </w:rPr>
      </w:pPr>
      <w:r>
        <w:rPr>
          <w:rFonts w:hint="eastAsia" w:ascii="Times New Roman" w:hAnsi="Times New Roman" w:eastAsia="仿宋_GB2312" w:cs="Times New Roman"/>
          <w:spacing w:val="0"/>
          <w:kern w:val="2"/>
          <w:sz w:val="32"/>
          <w:szCs w:val="32"/>
          <w:highlight w:val="none"/>
          <w:lang w:val="en-US" w:eastAsia="zh-CN" w:bidi="ar-SA"/>
        </w:rPr>
        <w:t>5.自2019年4月1日起未享受即征即退、先征后返（退）政策的。</w:t>
      </w:r>
    </w:p>
    <w:p>
      <w:pPr>
        <w:pStyle w:val="2"/>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pacing w:val="0"/>
          <w:kern w:val="2"/>
          <w:sz w:val="32"/>
          <w:szCs w:val="32"/>
          <w:highlight w:val="none"/>
          <w:lang w:val="en-US" w:eastAsia="zh-CN" w:bidi="ar-SA"/>
        </w:rPr>
      </w:pPr>
      <w:r>
        <w:rPr>
          <w:rFonts w:hint="eastAsia" w:ascii="黑体" w:hAnsi="黑体" w:eastAsia="黑体" w:cs="黑体"/>
          <w:spacing w:val="0"/>
          <w:kern w:val="2"/>
          <w:sz w:val="32"/>
          <w:szCs w:val="32"/>
          <w:highlight w:val="none"/>
          <w:lang w:val="en-US" w:eastAsia="zh-CN" w:bidi="ar-SA"/>
        </w:rPr>
        <w:t>九、财政部 税务总局关于进一步加大增值税期末留抵退税政策实施力度的公告（财政部 税务总局公告</w:t>
      </w:r>
      <w:r>
        <w:rPr>
          <w:rFonts w:hint="eastAsia" w:ascii="Times New Roman" w:hAnsi="Times New Roman" w:eastAsia="仿宋_GB2312" w:cs="Times New Roman"/>
          <w:spacing w:val="0"/>
          <w:kern w:val="2"/>
          <w:sz w:val="32"/>
          <w:szCs w:val="32"/>
          <w:highlight w:val="none"/>
          <w:lang w:val="en-US" w:eastAsia="zh-CN" w:bidi="ar-SA"/>
        </w:rPr>
        <w:t>2022</w:t>
      </w:r>
      <w:r>
        <w:rPr>
          <w:rFonts w:hint="eastAsia" w:ascii="黑体" w:hAnsi="黑体" w:eastAsia="黑体" w:cs="黑体"/>
          <w:spacing w:val="0"/>
          <w:kern w:val="2"/>
          <w:sz w:val="32"/>
          <w:szCs w:val="32"/>
          <w:highlight w:val="none"/>
          <w:lang w:val="en-US" w:eastAsia="zh-CN" w:bidi="ar-SA"/>
        </w:rPr>
        <w:t>年第</w:t>
      </w:r>
      <w:r>
        <w:rPr>
          <w:rFonts w:hint="eastAsia" w:ascii="Times New Roman" w:hAnsi="Times New Roman" w:eastAsia="仿宋_GB2312" w:cs="Times New Roman"/>
          <w:spacing w:val="0"/>
          <w:kern w:val="2"/>
          <w:sz w:val="32"/>
          <w:szCs w:val="32"/>
          <w:highlight w:val="none"/>
          <w:lang w:val="en-US" w:eastAsia="zh-CN" w:bidi="ar-SA"/>
        </w:rPr>
        <w:t>14</w:t>
      </w:r>
      <w:r>
        <w:rPr>
          <w:rFonts w:hint="eastAsia" w:ascii="黑体" w:hAnsi="黑体" w:eastAsia="黑体" w:cs="黑体"/>
          <w:spacing w:val="0"/>
          <w:kern w:val="2"/>
          <w:sz w:val="32"/>
          <w:szCs w:val="32"/>
          <w:highlight w:val="none"/>
          <w:lang w:val="en-US" w:eastAsia="zh-CN" w:bidi="ar-SA"/>
        </w:rPr>
        <w:t>号）</w:t>
      </w:r>
    </w:p>
    <w:p>
      <w:pPr>
        <w:pStyle w:val="2"/>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pacing w:val="0"/>
          <w:kern w:val="2"/>
          <w:sz w:val="32"/>
          <w:szCs w:val="32"/>
          <w:highlight w:val="none"/>
          <w:lang w:val="en-US" w:eastAsia="zh-CN" w:bidi="ar-SA"/>
        </w:rPr>
      </w:pPr>
      <w:r>
        <w:rPr>
          <w:rFonts w:hint="eastAsia" w:ascii="东文宋体" w:hAnsi="东文宋体" w:eastAsia="东文宋体" w:cs="东文宋体"/>
          <w:spacing w:val="0"/>
          <w:kern w:val="2"/>
          <w:sz w:val="32"/>
          <w:szCs w:val="32"/>
          <w:highlight w:val="none"/>
          <w:lang w:val="en-US" w:eastAsia="zh-CN" w:bidi="ar-SA"/>
        </w:rPr>
        <w:t>◎</w:t>
      </w:r>
      <w:r>
        <w:rPr>
          <w:rFonts w:hint="eastAsia" w:ascii="Times New Roman" w:hAnsi="Times New Roman" w:eastAsia="仿宋_GB2312" w:cs="Times New Roman"/>
          <w:spacing w:val="0"/>
          <w:kern w:val="2"/>
          <w:sz w:val="32"/>
          <w:szCs w:val="32"/>
          <w:highlight w:val="none"/>
          <w:lang w:val="en-US" w:eastAsia="zh-CN" w:bidi="ar-SA"/>
        </w:rPr>
        <w:t>加大“制造业”、“科学研究和技术服务业”、“电力、热力、燃气及水生产和供应业”、“软件和信息技术服务业”、“生态保护和环境治理业”和“交通运输、仓储和邮政业”增值税期末</w:t>
      </w:r>
      <w:r>
        <w:rPr>
          <w:rFonts w:hint="eastAsia" w:ascii="Times New Roman" w:hAnsi="Times New Roman" w:eastAsia="仿宋_GB2312" w:cs="Times New Roman"/>
          <w:spacing w:val="0"/>
          <w:kern w:val="2"/>
          <w:sz w:val="32"/>
          <w:szCs w:val="32"/>
          <w:highlight w:val="none"/>
          <w:lang w:val="en-US" w:eastAsia="zh-CN" w:bidi="ar-SA"/>
        </w:rPr>
        <w:fldChar w:fldCharType="begin"/>
      </w:r>
      <w:r>
        <w:rPr>
          <w:rFonts w:hint="eastAsia" w:ascii="Times New Roman" w:hAnsi="Times New Roman" w:eastAsia="仿宋_GB2312" w:cs="Times New Roman"/>
          <w:spacing w:val="0"/>
          <w:kern w:val="2"/>
          <w:sz w:val="32"/>
          <w:szCs w:val="32"/>
          <w:highlight w:val="none"/>
          <w:lang w:val="en-US" w:eastAsia="zh-CN" w:bidi="ar-SA"/>
        </w:rPr>
        <w:instrText xml:space="preserve"> HYPERLINK "https://www.shui5.cn/article/f8/156371.html" \t "https://www.shui5.cn/article/f8/_blank" </w:instrText>
      </w:r>
      <w:r>
        <w:rPr>
          <w:rFonts w:hint="eastAsia" w:ascii="Times New Roman" w:hAnsi="Times New Roman" w:eastAsia="仿宋_GB2312" w:cs="Times New Roman"/>
          <w:spacing w:val="0"/>
          <w:kern w:val="2"/>
          <w:sz w:val="32"/>
          <w:szCs w:val="32"/>
          <w:highlight w:val="none"/>
          <w:lang w:val="en-US" w:eastAsia="zh-CN" w:bidi="ar-SA"/>
        </w:rPr>
        <w:fldChar w:fldCharType="separate"/>
      </w:r>
      <w:r>
        <w:rPr>
          <w:rFonts w:hint="eastAsia" w:ascii="Times New Roman" w:hAnsi="Times New Roman" w:eastAsia="仿宋_GB2312" w:cs="Times New Roman"/>
          <w:spacing w:val="0"/>
          <w:kern w:val="2"/>
          <w:sz w:val="32"/>
          <w:szCs w:val="32"/>
          <w:highlight w:val="none"/>
          <w:lang w:val="en-US" w:eastAsia="zh-CN" w:bidi="ar-SA"/>
        </w:rPr>
        <w:t>留抵退税</w:t>
      </w:r>
      <w:r>
        <w:rPr>
          <w:rFonts w:hint="eastAsia" w:ascii="Times New Roman" w:hAnsi="Times New Roman" w:eastAsia="仿宋_GB2312" w:cs="Times New Roman"/>
          <w:spacing w:val="0"/>
          <w:kern w:val="2"/>
          <w:sz w:val="32"/>
          <w:szCs w:val="32"/>
          <w:highlight w:val="none"/>
          <w:lang w:val="en-US" w:eastAsia="zh-CN" w:bidi="ar-SA"/>
        </w:rPr>
        <w:fldChar w:fldCharType="end"/>
      </w:r>
      <w:r>
        <w:rPr>
          <w:rFonts w:hint="eastAsia" w:ascii="Times New Roman" w:hAnsi="Times New Roman" w:eastAsia="仿宋_GB2312" w:cs="Times New Roman"/>
          <w:spacing w:val="0"/>
          <w:kern w:val="2"/>
          <w:sz w:val="32"/>
          <w:szCs w:val="32"/>
          <w:highlight w:val="none"/>
          <w:lang w:val="en-US" w:eastAsia="zh-CN" w:bidi="ar-SA"/>
        </w:rPr>
        <w:t>政策力度，将先进制造业按月全额退还增值税增量留抵税额政策范围扩大至符合条件的制造业等行业企业（含个体工商户），并一次性退还制造业等行业企业存量留抵税额。</w:t>
      </w:r>
    </w:p>
    <w:p>
      <w:pPr>
        <w:pStyle w:val="2"/>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pacing w:val="0"/>
          <w:kern w:val="2"/>
          <w:sz w:val="32"/>
          <w:szCs w:val="32"/>
          <w:highlight w:val="none"/>
          <w:lang w:val="en-US" w:eastAsia="zh-CN" w:bidi="ar-SA"/>
        </w:rPr>
      </w:pPr>
      <w:r>
        <w:rPr>
          <w:rFonts w:hint="eastAsia" w:ascii="黑体" w:hAnsi="黑体" w:eastAsia="黑体" w:cs="黑体"/>
          <w:spacing w:val="0"/>
          <w:kern w:val="2"/>
          <w:sz w:val="32"/>
          <w:szCs w:val="32"/>
          <w:highlight w:val="none"/>
          <w:lang w:val="en-US" w:eastAsia="zh-CN" w:bidi="ar-SA"/>
        </w:rPr>
        <w:t>十、财政部 税务总局关于扩大全额退还增值税留抵税额政策行业范围的公告（财政部 税务总局公告</w:t>
      </w:r>
      <w:r>
        <w:rPr>
          <w:rFonts w:hint="eastAsia" w:ascii="Times New Roman" w:hAnsi="Times New Roman" w:eastAsia="仿宋_GB2312" w:cs="Times New Roman"/>
          <w:spacing w:val="0"/>
          <w:kern w:val="2"/>
          <w:sz w:val="32"/>
          <w:szCs w:val="32"/>
          <w:highlight w:val="none"/>
          <w:lang w:val="en-US" w:eastAsia="zh-CN" w:bidi="ar-SA"/>
        </w:rPr>
        <w:t>2022</w:t>
      </w:r>
      <w:r>
        <w:rPr>
          <w:rFonts w:hint="eastAsia" w:ascii="黑体" w:hAnsi="黑体" w:eastAsia="黑体" w:cs="黑体"/>
          <w:spacing w:val="0"/>
          <w:kern w:val="2"/>
          <w:sz w:val="32"/>
          <w:szCs w:val="32"/>
          <w:highlight w:val="none"/>
          <w:lang w:val="en-US" w:eastAsia="zh-CN" w:bidi="ar-SA"/>
        </w:rPr>
        <w:t>年第</w:t>
      </w:r>
      <w:r>
        <w:rPr>
          <w:rFonts w:hint="eastAsia" w:ascii="Times New Roman" w:hAnsi="Times New Roman" w:eastAsia="仿宋_GB2312" w:cs="Times New Roman"/>
          <w:spacing w:val="0"/>
          <w:kern w:val="2"/>
          <w:sz w:val="32"/>
          <w:szCs w:val="32"/>
          <w:highlight w:val="none"/>
          <w:lang w:val="en-US" w:eastAsia="zh-CN" w:bidi="ar-SA"/>
        </w:rPr>
        <w:t>21</w:t>
      </w:r>
      <w:r>
        <w:rPr>
          <w:rFonts w:hint="eastAsia" w:ascii="黑体" w:hAnsi="黑体" w:eastAsia="黑体" w:cs="黑体"/>
          <w:spacing w:val="0"/>
          <w:kern w:val="2"/>
          <w:sz w:val="32"/>
          <w:szCs w:val="32"/>
          <w:highlight w:val="none"/>
          <w:lang w:val="en-US" w:eastAsia="zh-CN" w:bidi="ar-SA"/>
        </w:rPr>
        <w:t>号）</w:t>
      </w:r>
    </w:p>
    <w:p>
      <w:pPr>
        <w:pStyle w:val="2"/>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pacing w:val="0"/>
          <w:kern w:val="2"/>
          <w:sz w:val="32"/>
          <w:szCs w:val="32"/>
          <w:highlight w:val="none"/>
          <w:lang w:val="en-US" w:eastAsia="zh-CN" w:bidi="ar-SA"/>
        </w:rPr>
      </w:pPr>
      <w:r>
        <w:rPr>
          <w:rFonts w:hint="eastAsia" w:ascii="东文宋体" w:hAnsi="东文宋体" w:eastAsia="东文宋体" w:cs="东文宋体"/>
          <w:spacing w:val="0"/>
          <w:kern w:val="2"/>
          <w:sz w:val="32"/>
          <w:szCs w:val="32"/>
          <w:highlight w:val="none"/>
          <w:lang w:val="en-US" w:eastAsia="zh-CN" w:bidi="ar-SA"/>
        </w:rPr>
        <w:t>◎</w:t>
      </w:r>
      <w:r>
        <w:rPr>
          <w:rFonts w:hint="eastAsia" w:ascii="Times New Roman" w:hAnsi="Times New Roman" w:eastAsia="仿宋_GB2312" w:cs="Times New Roman"/>
          <w:spacing w:val="0"/>
          <w:kern w:val="2"/>
          <w:sz w:val="32"/>
          <w:szCs w:val="32"/>
          <w:highlight w:val="none"/>
          <w:lang w:val="en-US" w:eastAsia="zh-CN" w:bidi="ar-SA"/>
        </w:rPr>
        <w:t>扩大全额退还增值税留抵税额政策行业范围，将《</w:t>
      </w:r>
      <w:r>
        <w:rPr>
          <w:rFonts w:hint="eastAsia" w:ascii="Times New Roman" w:hAnsi="Times New Roman" w:eastAsia="仿宋_GB2312" w:cs="Times New Roman"/>
          <w:spacing w:val="0"/>
          <w:kern w:val="2"/>
          <w:sz w:val="32"/>
          <w:szCs w:val="32"/>
          <w:highlight w:val="none"/>
          <w:lang w:val="en-US" w:eastAsia="zh-CN" w:bidi="ar-SA"/>
        </w:rPr>
        <w:fldChar w:fldCharType="begin"/>
      </w:r>
      <w:r>
        <w:rPr>
          <w:rFonts w:hint="eastAsia" w:ascii="Times New Roman" w:hAnsi="Times New Roman" w:eastAsia="仿宋_GB2312" w:cs="Times New Roman"/>
          <w:spacing w:val="0"/>
          <w:kern w:val="2"/>
          <w:sz w:val="32"/>
          <w:szCs w:val="32"/>
          <w:highlight w:val="none"/>
          <w:lang w:val="en-US" w:eastAsia="zh-CN" w:bidi="ar-SA"/>
        </w:rPr>
        <w:instrText xml:space="preserve"> HYPERLINK "https://www.shui5.cn/article/f8/156371.html" </w:instrText>
      </w:r>
      <w:r>
        <w:rPr>
          <w:rFonts w:hint="eastAsia" w:ascii="Times New Roman" w:hAnsi="Times New Roman" w:eastAsia="仿宋_GB2312" w:cs="Times New Roman"/>
          <w:spacing w:val="0"/>
          <w:kern w:val="2"/>
          <w:sz w:val="32"/>
          <w:szCs w:val="32"/>
          <w:highlight w:val="none"/>
          <w:lang w:val="en-US" w:eastAsia="zh-CN" w:bidi="ar-SA"/>
        </w:rPr>
        <w:fldChar w:fldCharType="separate"/>
      </w:r>
      <w:r>
        <w:rPr>
          <w:rFonts w:hint="eastAsia" w:ascii="Times New Roman" w:hAnsi="Times New Roman" w:eastAsia="仿宋_GB2312" w:cs="Times New Roman"/>
          <w:spacing w:val="0"/>
          <w:kern w:val="2"/>
          <w:sz w:val="32"/>
          <w:szCs w:val="32"/>
          <w:highlight w:val="none"/>
          <w:lang w:val="en-US" w:eastAsia="zh-CN" w:bidi="ar-SA"/>
        </w:rPr>
        <w:t>财政部 税务总局关于进一步加大增值税期末</w:t>
      </w:r>
      <w:r>
        <w:rPr>
          <w:rFonts w:hint="eastAsia" w:ascii="Times New Roman" w:hAnsi="Times New Roman" w:eastAsia="仿宋_GB2312" w:cs="Times New Roman"/>
          <w:spacing w:val="0"/>
          <w:kern w:val="2"/>
          <w:sz w:val="32"/>
          <w:szCs w:val="32"/>
          <w:highlight w:val="none"/>
          <w:lang w:val="en-US" w:eastAsia="zh-CN" w:bidi="ar-SA"/>
        </w:rPr>
        <w:fldChar w:fldCharType="end"/>
      </w:r>
      <w:r>
        <w:rPr>
          <w:rFonts w:hint="eastAsia" w:ascii="Times New Roman" w:hAnsi="Times New Roman" w:eastAsia="仿宋_GB2312" w:cs="Times New Roman"/>
          <w:spacing w:val="0"/>
          <w:kern w:val="2"/>
          <w:sz w:val="32"/>
          <w:szCs w:val="32"/>
          <w:highlight w:val="none"/>
          <w:lang w:val="en-US" w:eastAsia="zh-CN" w:bidi="ar-SA"/>
        </w:rPr>
        <w:fldChar w:fldCharType="begin"/>
      </w:r>
      <w:r>
        <w:rPr>
          <w:rFonts w:hint="eastAsia" w:ascii="Times New Roman" w:hAnsi="Times New Roman" w:eastAsia="仿宋_GB2312" w:cs="Times New Roman"/>
          <w:spacing w:val="0"/>
          <w:kern w:val="2"/>
          <w:sz w:val="32"/>
          <w:szCs w:val="32"/>
          <w:highlight w:val="none"/>
          <w:lang w:val="en-US" w:eastAsia="zh-CN" w:bidi="ar-SA"/>
        </w:rPr>
        <w:instrText xml:space="preserve"> HYPERLINK "https://www.shui5.cn/article/f8/156371.html" \t "https://www.shui5.cn/article/99/_blank" </w:instrText>
      </w:r>
      <w:r>
        <w:rPr>
          <w:rFonts w:hint="eastAsia" w:ascii="Times New Roman" w:hAnsi="Times New Roman" w:eastAsia="仿宋_GB2312" w:cs="Times New Roman"/>
          <w:spacing w:val="0"/>
          <w:kern w:val="2"/>
          <w:sz w:val="32"/>
          <w:szCs w:val="32"/>
          <w:highlight w:val="none"/>
          <w:lang w:val="en-US" w:eastAsia="zh-CN" w:bidi="ar-SA"/>
        </w:rPr>
        <w:fldChar w:fldCharType="separate"/>
      </w:r>
      <w:r>
        <w:rPr>
          <w:rFonts w:hint="eastAsia" w:ascii="Times New Roman" w:hAnsi="Times New Roman" w:eastAsia="仿宋_GB2312" w:cs="Times New Roman"/>
          <w:spacing w:val="0"/>
          <w:kern w:val="2"/>
          <w:sz w:val="32"/>
          <w:szCs w:val="32"/>
          <w:highlight w:val="none"/>
          <w:lang w:val="en-US" w:eastAsia="zh-CN" w:bidi="ar-SA"/>
        </w:rPr>
        <w:t>留抵退税</w:t>
      </w:r>
      <w:r>
        <w:rPr>
          <w:rFonts w:hint="eastAsia" w:ascii="Times New Roman" w:hAnsi="Times New Roman" w:eastAsia="仿宋_GB2312" w:cs="Times New Roman"/>
          <w:spacing w:val="0"/>
          <w:kern w:val="2"/>
          <w:sz w:val="32"/>
          <w:szCs w:val="32"/>
          <w:highlight w:val="none"/>
          <w:lang w:val="en-US" w:eastAsia="zh-CN" w:bidi="ar-SA"/>
        </w:rPr>
        <w:fldChar w:fldCharType="end"/>
      </w:r>
      <w:r>
        <w:rPr>
          <w:rFonts w:hint="eastAsia" w:ascii="Times New Roman" w:hAnsi="Times New Roman" w:eastAsia="仿宋_GB2312" w:cs="Times New Roman"/>
          <w:spacing w:val="0"/>
          <w:kern w:val="2"/>
          <w:sz w:val="32"/>
          <w:szCs w:val="32"/>
          <w:highlight w:val="none"/>
          <w:lang w:val="en-US" w:eastAsia="zh-CN" w:bidi="ar-SA"/>
        </w:rPr>
        <w:t>政策实施力度的公告》（</w:t>
      </w:r>
      <w:r>
        <w:rPr>
          <w:rFonts w:hint="eastAsia" w:ascii="Times New Roman" w:hAnsi="Times New Roman" w:eastAsia="仿宋_GB2312" w:cs="Times New Roman"/>
          <w:spacing w:val="0"/>
          <w:kern w:val="2"/>
          <w:sz w:val="32"/>
          <w:szCs w:val="32"/>
          <w:highlight w:val="none"/>
          <w:lang w:val="en-US" w:eastAsia="zh-CN" w:bidi="ar-SA"/>
        </w:rPr>
        <w:fldChar w:fldCharType="begin"/>
      </w:r>
      <w:r>
        <w:rPr>
          <w:rFonts w:hint="eastAsia" w:ascii="Times New Roman" w:hAnsi="Times New Roman" w:eastAsia="仿宋_GB2312" w:cs="Times New Roman"/>
          <w:spacing w:val="0"/>
          <w:kern w:val="2"/>
          <w:sz w:val="32"/>
          <w:szCs w:val="32"/>
          <w:highlight w:val="none"/>
          <w:lang w:val="en-US" w:eastAsia="zh-CN" w:bidi="ar-SA"/>
        </w:rPr>
        <w:instrText xml:space="preserve"> HYPERLINK "https://www.shui5.cn/article/f8/156371.html" </w:instrText>
      </w:r>
      <w:r>
        <w:rPr>
          <w:rFonts w:hint="eastAsia" w:ascii="Times New Roman" w:hAnsi="Times New Roman" w:eastAsia="仿宋_GB2312" w:cs="Times New Roman"/>
          <w:spacing w:val="0"/>
          <w:kern w:val="2"/>
          <w:sz w:val="32"/>
          <w:szCs w:val="32"/>
          <w:highlight w:val="none"/>
          <w:lang w:val="en-US" w:eastAsia="zh-CN" w:bidi="ar-SA"/>
        </w:rPr>
        <w:fldChar w:fldCharType="separate"/>
      </w:r>
      <w:r>
        <w:rPr>
          <w:rFonts w:hint="eastAsia" w:ascii="Times New Roman" w:hAnsi="Times New Roman" w:eastAsia="仿宋_GB2312" w:cs="Times New Roman"/>
          <w:spacing w:val="0"/>
          <w:kern w:val="2"/>
          <w:sz w:val="32"/>
          <w:szCs w:val="32"/>
          <w:highlight w:val="none"/>
          <w:lang w:val="en-US" w:eastAsia="zh-CN" w:bidi="ar-SA"/>
        </w:rPr>
        <w:t>财政部 税务总局公告2022年第14号</w:t>
      </w:r>
      <w:r>
        <w:rPr>
          <w:rFonts w:hint="eastAsia" w:ascii="Times New Roman" w:hAnsi="Times New Roman" w:eastAsia="仿宋_GB2312" w:cs="Times New Roman"/>
          <w:spacing w:val="0"/>
          <w:kern w:val="2"/>
          <w:sz w:val="32"/>
          <w:szCs w:val="32"/>
          <w:highlight w:val="none"/>
          <w:lang w:val="en-US" w:eastAsia="zh-CN" w:bidi="ar-SA"/>
        </w:rPr>
        <w:fldChar w:fldCharType="end"/>
      </w:r>
      <w:r>
        <w:rPr>
          <w:rFonts w:hint="eastAsia" w:ascii="Times New Roman" w:hAnsi="Times New Roman" w:eastAsia="仿宋_GB2312" w:cs="Times New Roman"/>
          <w:spacing w:val="0"/>
          <w:kern w:val="2"/>
          <w:sz w:val="32"/>
          <w:szCs w:val="32"/>
          <w:highlight w:val="none"/>
          <w:lang w:val="en-US" w:eastAsia="zh-CN" w:bidi="ar-SA"/>
        </w:rPr>
        <w:t>）第二条规定的制造业等行业按月全额退还增值税增量留抵税额、一次性退还存量留抵税额的政策范围，扩大至“批发和零售业”“农、林、牧、渔业”“住宿和餐饮业”“居民服务、修理和其他服务业”“教育”“卫生和社会工作”和“文化、体育和娱乐业”企业（含个体工商户）。</w:t>
      </w:r>
    </w:p>
    <w:p>
      <w:pPr>
        <w:pStyle w:val="2"/>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pacing w:val="0"/>
          <w:kern w:val="2"/>
          <w:sz w:val="32"/>
          <w:szCs w:val="32"/>
          <w:highlight w:val="none"/>
          <w:lang w:val="en-US" w:eastAsia="zh-CN" w:bidi="ar-SA"/>
        </w:rPr>
      </w:pPr>
      <w:r>
        <w:rPr>
          <w:rFonts w:hint="eastAsia" w:ascii="黑体" w:hAnsi="黑体" w:eastAsia="黑体" w:cs="黑体"/>
          <w:spacing w:val="0"/>
          <w:kern w:val="2"/>
          <w:sz w:val="32"/>
          <w:szCs w:val="32"/>
          <w:highlight w:val="none"/>
          <w:lang w:val="en-US" w:eastAsia="zh-CN" w:bidi="ar-SA"/>
        </w:rPr>
        <w:t>十一、财政部 国家税务总局关于农业生产资料征免增值税政策的通知（财税</w:t>
      </w:r>
      <w:r>
        <w:rPr>
          <w:rFonts w:hint="eastAsia" w:ascii="Times New Roman" w:hAnsi="Times New Roman" w:eastAsia="仿宋_GB2312" w:cs="Times New Roman"/>
          <w:spacing w:val="0"/>
          <w:kern w:val="2"/>
          <w:sz w:val="32"/>
          <w:szCs w:val="32"/>
          <w:highlight w:val="none"/>
          <w:lang w:val="en-US" w:eastAsia="zh-CN" w:bidi="ar-SA"/>
        </w:rPr>
        <w:t>〔2001〕113</w:t>
      </w:r>
      <w:r>
        <w:rPr>
          <w:rFonts w:hint="eastAsia" w:ascii="黑体" w:hAnsi="黑体" w:eastAsia="黑体" w:cs="黑体"/>
          <w:spacing w:val="0"/>
          <w:kern w:val="2"/>
          <w:sz w:val="32"/>
          <w:szCs w:val="32"/>
          <w:highlight w:val="none"/>
          <w:lang w:val="en-US" w:eastAsia="zh-CN" w:bidi="ar-SA"/>
        </w:rPr>
        <w:t>号）</w:t>
      </w:r>
    </w:p>
    <w:p>
      <w:pPr>
        <w:pStyle w:val="2"/>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pacing w:val="0"/>
          <w:kern w:val="2"/>
          <w:sz w:val="32"/>
          <w:szCs w:val="32"/>
          <w:highlight w:val="none"/>
          <w:lang w:val="en-US" w:eastAsia="zh-CN" w:bidi="ar-SA"/>
        </w:rPr>
      </w:pPr>
      <w:r>
        <w:rPr>
          <w:rFonts w:hint="eastAsia" w:ascii="东文宋体" w:hAnsi="东文宋体" w:eastAsia="东文宋体" w:cs="东文宋体"/>
          <w:spacing w:val="0"/>
          <w:kern w:val="2"/>
          <w:sz w:val="32"/>
          <w:szCs w:val="32"/>
          <w:highlight w:val="none"/>
          <w:lang w:val="en-US" w:eastAsia="zh-CN" w:bidi="ar-SA"/>
        </w:rPr>
        <w:t>◎</w:t>
      </w:r>
      <w:r>
        <w:rPr>
          <w:rFonts w:hint="eastAsia" w:ascii="Times New Roman" w:hAnsi="Times New Roman" w:eastAsia="仿宋_GB2312" w:cs="Times New Roman"/>
          <w:spacing w:val="0"/>
          <w:kern w:val="2"/>
          <w:sz w:val="32"/>
          <w:szCs w:val="32"/>
          <w:highlight w:val="none"/>
          <w:lang w:val="en-US" w:eastAsia="zh-CN" w:bidi="ar-SA"/>
        </w:rPr>
        <w:t>下列货物免征增值税：</w:t>
      </w:r>
    </w:p>
    <w:p>
      <w:pPr>
        <w:pStyle w:val="2"/>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pacing w:val="0"/>
          <w:kern w:val="2"/>
          <w:sz w:val="32"/>
          <w:szCs w:val="32"/>
          <w:highlight w:val="none"/>
          <w:lang w:val="en-US" w:eastAsia="zh-CN" w:bidi="ar-SA"/>
        </w:rPr>
      </w:pPr>
      <w:r>
        <w:rPr>
          <w:rFonts w:hint="eastAsia" w:ascii="Times New Roman" w:hAnsi="Times New Roman" w:eastAsia="仿宋_GB2312" w:cs="Times New Roman"/>
          <w:spacing w:val="0"/>
          <w:kern w:val="2"/>
          <w:sz w:val="32"/>
          <w:szCs w:val="32"/>
          <w:highlight w:val="none"/>
          <w:lang w:val="en-US" w:eastAsia="zh-CN" w:bidi="ar-SA"/>
        </w:rPr>
        <w:t>1.农膜。</w:t>
      </w:r>
    </w:p>
    <w:p>
      <w:pPr>
        <w:pStyle w:val="2"/>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pacing w:val="0"/>
          <w:kern w:val="2"/>
          <w:sz w:val="32"/>
          <w:szCs w:val="32"/>
          <w:highlight w:val="none"/>
          <w:lang w:val="en-US" w:eastAsia="zh-CN" w:bidi="ar-SA"/>
        </w:rPr>
      </w:pPr>
      <w:r>
        <w:rPr>
          <w:rFonts w:hint="eastAsia" w:ascii="Times New Roman" w:hAnsi="Times New Roman" w:eastAsia="仿宋_GB2312" w:cs="Times New Roman"/>
          <w:spacing w:val="0"/>
          <w:kern w:val="2"/>
          <w:sz w:val="32"/>
          <w:szCs w:val="32"/>
          <w:highlight w:val="none"/>
          <w:lang w:val="en-US" w:eastAsia="zh-CN" w:bidi="ar-SA"/>
        </w:rPr>
        <w:t>4.批发和零售的种子、种苗、化肥、农药、农机。</w:t>
      </w:r>
    </w:p>
    <w:p>
      <w:pPr>
        <w:pStyle w:val="2"/>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szCs w:val="32"/>
          <w:highlight w:val="none"/>
          <w:shd w:val="clear" w:color="auto" w:fill="FFFFFF"/>
        </w:rPr>
      </w:pPr>
      <w:r>
        <w:rPr>
          <w:rFonts w:hint="eastAsia" w:ascii="黑体" w:hAnsi="黑体" w:eastAsia="黑体" w:cs="黑体"/>
          <w:spacing w:val="0"/>
          <w:kern w:val="2"/>
          <w:sz w:val="32"/>
          <w:szCs w:val="32"/>
          <w:highlight w:val="none"/>
          <w:lang w:val="en-US" w:eastAsia="zh-CN" w:bidi="ar-SA"/>
        </w:rPr>
        <w:t>十二、财政部 国家税务总局关于免征部分鲜活肉蛋产品流通环节增值税政策的通知（财税</w:t>
      </w:r>
      <w:r>
        <w:rPr>
          <w:rFonts w:hint="eastAsia" w:ascii="Times New Roman" w:hAnsi="Times New Roman" w:eastAsia="仿宋_GB2312" w:cs="Times New Roman"/>
          <w:spacing w:val="0"/>
          <w:kern w:val="2"/>
          <w:sz w:val="32"/>
          <w:szCs w:val="32"/>
          <w:highlight w:val="none"/>
          <w:lang w:val="en-US" w:eastAsia="zh-CN" w:bidi="ar-SA"/>
        </w:rPr>
        <w:t>〔2012〕75</w:t>
      </w:r>
      <w:r>
        <w:rPr>
          <w:rFonts w:hint="eastAsia" w:ascii="黑体" w:hAnsi="黑体" w:eastAsia="黑体" w:cs="黑体"/>
          <w:spacing w:val="0"/>
          <w:kern w:val="2"/>
          <w:sz w:val="32"/>
          <w:szCs w:val="32"/>
          <w:highlight w:val="none"/>
          <w:lang w:val="en-US" w:eastAsia="zh-CN" w:bidi="ar-SA"/>
        </w:rPr>
        <w:t xml:space="preserve">号） </w:t>
      </w:r>
    </w:p>
    <w:p>
      <w:pPr>
        <w:pageBreakBefore w:val="0"/>
        <w:kinsoku/>
        <w:wordWrap w:val="0"/>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pacing w:val="0"/>
          <w:kern w:val="2"/>
          <w:sz w:val="32"/>
          <w:szCs w:val="32"/>
          <w:highlight w:val="none"/>
          <w:lang w:val="en-US" w:eastAsia="zh-CN" w:bidi="ar-SA"/>
        </w:rPr>
      </w:pPr>
      <w:r>
        <w:rPr>
          <w:rFonts w:hint="eastAsia" w:ascii="东文宋体" w:hAnsi="东文宋体" w:eastAsia="东文宋体" w:cs="东文宋体"/>
          <w:spacing w:val="0"/>
          <w:kern w:val="2"/>
          <w:sz w:val="32"/>
          <w:szCs w:val="32"/>
          <w:highlight w:val="none"/>
          <w:lang w:val="en-US" w:eastAsia="zh-CN" w:bidi="ar-SA"/>
        </w:rPr>
        <w:t>◎</w:t>
      </w:r>
      <w:r>
        <w:rPr>
          <w:rFonts w:hint="eastAsia" w:ascii="Times New Roman" w:hAnsi="Times New Roman" w:eastAsia="仿宋_GB2312" w:cs="Times New Roman"/>
          <w:spacing w:val="0"/>
          <w:kern w:val="2"/>
          <w:sz w:val="32"/>
          <w:szCs w:val="32"/>
          <w:highlight w:val="none"/>
          <w:lang w:val="en-US" w:eastAsia="zh-CN" w:bidi="ar-SA"/>
        </w:rPr>
        <w:t>经国务院批准，自2012年10月1日起，免征部分鲜活肉蛋产品流通环节增值税。一、对从事农产品批发、零售的纳税人销售的部分鲜活肉蛋产品免征增值税。</w:t>
      </w:r>
    </w:p>
    <w:p>
      <w:pPr>
        <w:pageBreakBefore w:val="0"/>
        <w:kinsoku/>
        <w:wordWrap w:val="0"/>
        <w:overflowPunct/>
        <w:topLinePunct w:val="0"/>
        <w:autoSpaceDE/>
        <w:autoSpaceDN/>
        <w:bidi w:val="0"/>
        <w:adjustRightInd/>
        <w:snapToGrid/>
        <w:spacing w:line="560" w:lineRule="exact"/>
        <w:ind w:firstLine="640" w:firstLineChars="200"/>
        <w:textAlignment w:val="auto"/>
        <w:rPr>
          <w:rFonts w:hint="eastAsia" w:ascii="黑体" w:hAnsi="黑体" w:eastAsia="黑体" w:cs="黑体"/>
          <w:spacing w:val="0"/>
          <w:kern w:val="2"/>
          <w:sz w:val="32"/>
          <w:szCs w:val="32"/>
          <w:highlight w:val="none"/>
          <w:lang w:val="en-US" w:eastAsia="zh-CN" w:bidi="ar-SA"/>
        </w:rPr>
      </w:pPr>
      <w:r>
        <w:rPr>
          <w:rFonts w:hint="eastAsia" w:ascii="黑体" w:hAnsi="黑体" w:eastAsia="黑体" w:cs="黑体"/>
          <w:b w:val="0"/>
          <w:bCs w:val="0"/>
          <w:spacing w:val="0"/>
          <w:kern w:val="2"/>
          <w:sz w:val="32"/>
          <w:szCs w:val="32"/>
          <w:highlight w:val="none"/>
          <w:lang w:val="en-US" w:eastAsia="zh-CN" w:bidi="ar-SA"/>
        </w:rPr>
        <w:t>十三</w:t>
      </w:r>
      <w:r>
        <w:rPr>
          <w:rFonts w:hint="eastAsia" w:ascii="黑体" w:hAnsi="黑体" w:eastAsia="黑体" w:cs="黑体"/>
          <w:b w:val="0"/>
          <w:spacing w:val="0"/>
          <w:kern w:val="2"/>
          <w:sz w:val="32"/>
          <w:szCs w:val="32"/>
          <w:highlight w:val="none"/>
          <w:lang w:val="en-US" w:eastAsia="zh-CN" w:bidi="ar-SA"/>
        </w:rPr>
        <w:t>、</w:t>
      </w:r>
      <w:r>
        <w:rPr>
          <w:rFonts w:hint="eastAsia" w:ascii="黑体" w:hAnsi="黑体" w:eastAsia="黑体" w:cs="黑体"/>
          <w:spacing w:val="0"/>
          <w:kern w:val="2"/>
          <w:sz w:val="32"/>
          <w:szCs w:val="32"/>
          <w:highlight w:val="none"/>
          <w:lang w:val="en-US" w:eastAsia="zh-CN" w:bidi="ar-SA"/>
        </w:rPr>
        <w:t>财政部 税务总局关于延续实施宣传文化增值税优惠政策的公告（财政部 税务总局公告</w:t>
      </w:r>
      <w:r>
        <w:rPr>
          <w:rFonts w:hint="eastAsia" w:ascii="Times New Roman" w:hAnsi="Times New Roman" w:eastAsia="仿宋_GB2312" w:cs="Times New Roman"/>
          <w:spacing w:val="0"/>
          <w:kern w:val="2"/>
          <w:sz w:val="32"/>
          <w:szCs w:val="32"/>
          <w:highlight w:val="none"/>
          <w:lang w:val="en-US" w:eastAsia="zh-CN" w:bidi="ar-SA"/>
        </w:rPr>
        <w:t>2023</w:t>
      </w:r>
      <w:r>
        <w:rPr>
          <w:rFonts w:hint="eastAsia" w:ascii="黑体" w:hAnsi="黑体" w:eastAsia="黑体" w:cs="黑体"/>
          <w:spacing w:val="0"/>
          <w:kern w:val="2"/>
          <w:sz w:val="32"/>
          <w:szCs w:val="32"/>
          <w:highlight w:val="none"/>
          <w:lang w:val="en-US" w:eastAsia="zh-CN" w:bidi="ar-SA"/>
        </w:rPr>
        <w:t>年第</w:t>
      </w:r>
      <w:r>
        <w:rPr>
          <w:rFonts w:hint="eastAsia" w:ascii="Times New Roman" w:hAnsi="Times New Roman" w:eastAsia="仿宋_GB2312" w:cs="Times New Roman"/>
          <w:spacing w:val="0"/>
          <w:kern w:val="2"/>
          <w:sz w:val="32"/>
          <w:szCs w:val="32"/>
          <w:highlight w:val="none"/>
          <w:lang w:val="en-US" w:eastAsia="zh-CN" w:bidi="ar-SA"/>
        </w:rPr>
        <w:t>60</w:t>
      </w:r>
      <w:r>
        <w:rPr>
          <w:rFonts w:hint="eastAsia" w:ascii="黑体" w:hAnsi="黑体" w:eastAsia="黑体" w:cs="黑体"/>
          <w:spacing w:val="0"/>
          <w:kern w:val="2"/>
          <w:sz w:val="32"/>
          <w:szCs w:val="32"/>
          <w:highlight w:val="none"/>
          <w:lang w:val="en-US" w:eastAsia="zh-CN" w:bidi="ar-SA"/>
        </w:rPr>
        <w:t xml:space="preserve">号） </w:t>
      </w:r>
    </w:p>
    <w:p>
      <w:pPr>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Times New Roman"/>
          <w:spacing w:val="0"/>
          <w:kern w:val="2"/>
          <w:sz w:val="32"/>
          <w:szCs w:val="32"/>
          <w:highlight w:val="none"/>
          <w:lang w:val="en-US" w:eastAsia="zh-CN" w:bidi="ar-SA"/>
        </w:rPr>
      </w:pPr>
      <w:r>
        <w:rPr>
          <w:rFonts w:hint="eastAsia" w:ascii="东文宋体" w:hAnsi="东文宋体" w:eastAsia="东文宋体" w:cs="东文宋体"/>
          <w:spacing w:val="0"/>
          <w:kern w:val="2"/>
          <w:sz w:val="32"/>
          <w:szCs w:val="32"/>
          <w:highlight w:val="none"/>
          <w:lang w:val="en-US" w:eastAsia="zh-CN" w:bidi="ar-SA"/>
        </w:rPr>
        <w:t>◎</w:t>
      </w:r>
      <w:r>
        <w:rPr>
          <w:rFonts w:hint="eastAsia" w:ascii="Times New Roman" w:hAnsi="Times New Roman" w:eastAsia="仿宋_GB2312" w:cs="Times New Roman"/>
          <w:spacing w:val="0"/>
          <w:kern w:val="2"/>
          <w:sz w:val="32"/>
          <w:szCs w:val="32"/>
          <w:highlight w:val="none"/>
          <w:lang w:val="en-US" w:eastAsia="zh-CN" w:bidi="ar-SA"/>
        </w:rPr>
        <w:t>2027年12月31日前，免征图书批发、零售环节增值税。</w:t>
      </w:r>
    </w:p>
    <w:p>
      <w:pPr>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spacing w:val="0"/>
          <w:kern w:val="2"/>
          <w:sz w:val="32"/>
          <w:szCs w:val="32"/>
          <w:highlight w:val="none"/>
          <w:lang w:val="en-US" w:eastAsia="zh-CN" w:bidi="ar-SA"/>
        </w:rPr>
      </w:pPr>
      <w:r>
        <w:rPr>
          <w:rFonts w:hint="eastAsia" w:ascii="黑体" w:hAnsi="黑体" w:eastAsia="黑体" w:cs="黑体"/>
          <w:spacing w:val="0"/>
          <w:kern w:val="2"/>
          <w:sz w:val="32"/>
          <w:szCs w:val="32"/>
          <w:highlight w:val="none"/>
          <w:lang w:val="en-US" w:eastAsia="zh-CN" w:bidi="ar-SA"/>
        </w:rPr>
        <w:t>十四、财政部 税务总局 退役军人事务部关于进一步扶持自主就业退役士兵创业就业有关税收政策的公告（财政部 税务总局 退役军人事务部公告2023年第14号）</w:t>
      </w:r>
    </w:p>
    <w:p>
      <w:pPr>
        <w:pageBreakBefore w:val="0"/>
        <w:widowControl/>
        <w:shd w:val="clear" w:color="auto" w:fill="FFFFFF"/>
        <w:kinsoku/>
        <w:wordWrap w:val="0"/>
        <w:overflowPunct/>
        <w:topLinePunct w:val="0"/>
        <w:autoSpaceDE/>
        <w:autoSpaceDN/>
        <w:bidi w:val="0"/>
        <w:adjustRightInd/>
        <w:snapToGrid/>
        <w:spacing w:line="560" w:lineRule="exact"/>
        <w:jc w:val="both"/>
        <w:textAlignment w:val="auto"/>
        <w:rPr>
          <w:rFonts w:hint="eastAsia" w:ascii="Times New Roman" w:hAnsi="Times New Roman" w:eastAsia="仿宋_GB2312" w:cs="Times New Roman"/>
          <w:spacing w:val="0"/>
          <w:kern w:val="2"/>
          <w:sz w:val="32"/>
          <w:szCs w:val="32"/>
          <w:highlight w:val="none"/>
          <w:lang w:val="en-US" w:eastAsia="zh-CN" w:bidi="ar-SA"/>
        </w:rPr>
      </w:pPr>
      <w:r>
        <w:rPr>
          <w:rFonts w:hint="eastAsia" w:ascii="Times New Roman" w:hAnsi="Times New Roman" w:eastAsia="仿宋_GB2312" w:cs="Times New Roman"/>
          <w:spacing w:val="0"/>
          <w:kern w:val="2"/>
          <w:sz w:val="32"/>
          <w:szCs w:val="32"/>
          <w:highlight w:val="none"/>
          <w:lang w:val="en-US" w:eastAsia="zh-CN" w:bidi="ar-SA"/>
        </w:rPr>
        <w:t>　　</w:t>
      </w:r>
      <w:r>
        <w:rPr>
          <w:rFonts w:hint="eastAsia" w:ascii="东文宋体" w:hAnsi="东文宋体" w:eastAsia="东文宋体" w:cs="东文宋体"/>
          <w:spacing w:val="0"/>
          <w:kern w:val="2"/>
          <w:sz w:val="32"/>
          <w:szCs w:val="32"/>
          <w:highlight w:val="none"/>
          <w:lang w:val="en-US" w:eastAsia="zh-CN" w:bidi="ar-SA"/>
        </w:rPr>
        <w:t>◎</w:t>
      </w:r>
      <w:r>
        <w:rPr>
          <w:rFonts w:hint="eastAsia" w:ascii="Times New Roman" w:hAnsi="Times New Roman" w:eastAsia="仿宋_GB2312" w:cs="Times New Roman"/>
          <w:spacing w:val="0"/>
          <w:kern w:val="2"/>
          <w:sz w:val="32"/>
          <w:szCs w:val="32"/>
          <w:highlight w:val="none"/>
          <w:lang w:val="en-US" w:eastAsia="zh-CN" w:bidi="ar-SA"/>
        </w:rPr>
        <w:t>自2023年1月1日至2027年12月31日，自主就业退役士兵从事个体经营的，自办理个体工商户登记当月起，在3年（36个月，下同）内按每户每年20000元为限额依次扣减其当年实际应缴纳的增值税、城市维护建设税、教育费附加、地方教育附加和个人所得税。限额标准最高可上浮20%，各省、自治区、直辖市人民政府可根据本地区实际情况在此幅度内确定具体限额标准。</w:t>
      </w:r>
    </w:p>
    <w:p>
      <w:pPr>
        <w:pageBreakBefore w:val="0"/>
        <w:kinsoku/>
        <w:wordWrap w:val="0"/>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pacing w:val="0"/>
          <w:kern w:val="2"/>
          <w:sz w:val="32"/>
          <w:szCs w:val="32"/>
          <w:highlight w:val="none"/>
          <w:lang w:val="en-US" w:eastAsia="zh-CN" w:bidi="ar-SA"/>
        </w:rPr>
      </w:pPr>
      <w:r>
        <w:rPr>
          <w:rFonts w:hint="eastAsia" w:ascii="东文宋体" w:hAnsi="东文宋体" w:eastAsia="东文宋体" w:cs="东文宋体"/>
          <w:spacing w:val="0"/>
          <w:kern w:val="2"/>
          <w:sz w:val="32"/>
          <w:szCs w:val="32"/>
          <w:highlight w:val="none"/>
          <w:lang w:val="en-US" w:eastAsia="zh-CN" w:bidi="ar-SA"/>
        </w:rPr>
        <w:t>◎</w:t>
      </w:r>
      <w:r>
        <w:rPr>
          <w:rFonts w:hint="eastAsia" w:ascii="Times New Roman" w:hAnsi="Times New Roman" w:eastAsia="仿宋_GB2312" w:cs="Times New Roman"/>
          <w:spacing w:val="0"/>
          <w:kern w:val="2"/>
          <w:sz w:val="32"/>
          <w:szCs w:val="32"/>
          <w:highlight w:val="none"/>
          <w:lang w:val="en-US" w:eastAsia="zh-CN" w:bidi="ar-SA"/>
        </w:rPr>
        <w:t>纳税人年度应缴纳税款小于上述扣减限额的，减免税额以其实际缴纳的税款为限；大于上述扣减限额的，以上述扣减限额为限。纳税人的实际经营期不足1年的，应当按月换算其减免税限额。换算公式为：减免税限额=年度减免税限额÷12×实际经营月数。城市维护建设税、教育费附加、地方教育附加的计税依据是享受本项税收优惠政策前的增值税应纳税额。</w:t>
      </w:r>
    </w:p>
    <w:p>
      <w:pPr>
        <w:pageBreakBefore w:val="0"/>
        <w:kinsoku/>
        <w:wordWrap w:val="0"/>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pacing w:val="0"/>
          <w:kern w:val="2"/>
          <w:sz w:val="32"/>
          <w:szCs w:val="32"/>
          <w:highlight w:val="none"/>
          <w:lang w:val="en-US" w:eastAsia="zh-CN" w:bidi="ar-SA"/>
        </w:rPr>
      </w:pPr>
      <w:r>
        <w:rPr>
          <w:rFonts w:hint="eastAsia" w:ascii="东文宋体" w:hAnsi="东文宋体" w:eastAsia="东文宋体" w:cs="东文宋体"/>
          <w:spacing w:val="0"/>
          <w:kern w:val="2"/>
          <w:sz w:val="32"/>
          <w:szCs w:val="32"/>
          <w:highlight w:val="none"/>
          <w:lang w:val="en-US" w:eastAsia="zh-CN" w:bidi="ar-SA"/>
        </w:rPr>
        <w:t>◎</w:t>
      </w:r>
      <w:r>
        <w:rPr>
          <w:rFonts w:hint="eastAsia" w:ascii="Times New Roman" w:hAnsi="Times New Roman" w:eastAsia="仿宋_GB2312" w:cs="Times New Roman"/>
          <w:spacing w:val="0"/>
          <w:kern w:val="2"/>
          <w:sz w:val="32"/>
          <w:szCs w:val="32"/>
          <w:highlight w:val="none"/>
          <w:lang w:val="en-US" w:eastAsia="zh-CN" w:bidi="ar-SA"/>
        </w:rPr>
        <w:t xml:space="preserve">纳税人在2027年12月31日享受本公告规定的税收优惠政策未满3年的，可继续享受至3年期满为止。退役士兵以前年度已享受退役士兵创业就业税收优惠政策满3年的，不得再享受本公告规定的税收优惠政策；以前年度享受退役士兵创业就业税收优惠政策未满3年且符合本公告规定条件的，可按本公告规定享受优惠至3年期满。       </w:t>
      </w:r>
    </w:p>
    <w:p>
      <w:pPr>
        <w:pageBreakBefore w:val="0"/>
        <w:kinsoku/>
        <w:wordWrap w:val="0"/>
        <w:overflowPunct/>
        <w:topLinePunct w:val="0"/>
        <w:autoSpaceDE/>
        <w:autoSpaceDN/>
        <w:bidi w:val="0"/>
        <w:adjustRightInd/>
        <w:snapToGrid/>
        <w:spacing w:line="560" w:lineRule="exact"/>
        <w:ind w:firstLine="640" w:firstLineChars="200"/>
        <w:textAlignment w:val="auto"/>
        <w:rPr>
          <w:rFonts w:hint="eastAsia" w:ascii="黑体" w:hAnsi="黑体" w:eastAsia="黑体" w:cs="黑体"/>
          <w:spacing w:val="0"/>
          <w:kern w:val="2"/>
          <w:sz w:val="32"/>
          <w:szCs w:val="32"/>
          <w:highlight w:val="none"/>
          <w:lang w:val="en-US" w:eastAsia="zh-CN" w:bidi="ar-SA"/>
        </w:rPr>
      </w:pPr>
      <w:r>
        <w:rPr>
          <w:rFonts w:hint="eastAsia" w:ascii="黑体" w:hAnsi="黑体" w:eastAsia="黑体" w:cs="黑体"/>
          <w:b w:val="0"/>
          <w:spacing w:val="0"/>
          <w:kern w:val="2"/>
          <w:sz w:val="32"/>
          <w:szCs w:val="32"/>
          <w:highlight w:val="none"/>
          <w:lang w:val="en-US" w:eastAsia="zh-CN" w:bidi="ar-SA"/>
        </w:rPr>
        <w:t>十五、</w:t>
      </w:r>
      <w:r>
        <w:rPr>
          <w:rFonts w:hint="eastAsia" w:ascii="黑体" w:hAnsi="黑体" w:eastAsia="黑体" w:cs="黑体"/>
          <w:spacing w:val="0"/>
          <w:kern w:val="2"/>
          <w:sz w:val="32"/>
          <w:szCs w:val="32"/>
          <w:highlight w:val="none"/>
          <w:lang w:val="en-US" w:eastAsia="zh-CN" w:bidi="ar-SA"/>
        </w:rPr>
        <w:t>财政部 税务总局 人力资源社会保障部 农业农村部关于进一步支持重点群体创业就业有关税收政策的公告（财政部 税务总局 人力资源社会保障部 农业农村部公告</w:t>
      </w:r>
      <w:r>
        <w:rPr>
          <w:rFonts w:hint="eastAsia" w:ascii="Times New Roman" w:hAnsi="Times New Roman" w:eastAsia="仿宋_GB2312" w:cs="Times New Roman"/>
          <w:spacing w:val="0"/>
          <w:kern w:val="2"/>
          <w:sz w:val="32"/>
          <w:szCs w:val="32"/>
          <w:highlight w:val="none"/>
          <w:lang w:val="en-US" w:eastAsia="zh-CN" w:bidi="ar-SA"/>
        </w:rPr>
        <w:t>2023</w:t>
      </w:r>
      <w:r>
        <w:rPr>
          <w:rFonts w:hint="eastAsia" w:ascii="黑体" w:hAnsi="黑体" w:eastAsia="黑体" w:cs="黑体"/>
          <w:spacing w:val="0"/>
          <w:kern w:val="2"/>
          <w:sz w:val="32"/>
          <w:szCs w:val="32"/>
          <w:highlight w:val="none"/>
          <w:lang w:val="en-US" w:eastAsia="zh-CN" w:bidi="ar-SA"/>
        </w:rPr>
        <w:t>年第</w:t>
      </w:r>
      <w:r>
        <w:rPr>
          <w:rFonts w:hint="eastAsia" w:ascii="Times New Roman" w:hAnsi="Times New Roman" w:eastAsia="仿宋_GB2312" w:cs="Times New Roman"/>
          <w:spacing w:val="0"/>
          <w:kern w:val="2"/>
          <w:sz w:val="32"/>
          <w:szCs w:val="32"/>
          <w:highlight w:val="none"/>
          <w:lang w:val="en-US" w:eastAsia="zh-CN" w:bidi="ar-SA"/>
        </w:rPr>
        <w:t>15</w:t>
      </w:r>
      <w:r>
        <w:rPr>
          <w:rFonts w:hint="eastAsia" w:ascii="黑体" w:hAnsi="黑体" w:eastAsia="黑体" w:cs="黑体"/>
          <w:spacing w:val="0"/>
          <w:kern w:val="2"/>
          <w:sz w:val="32"/>
          <w:szCs w:val="32"/>
          <w:highlight w:val="none"/>
          <w:lang w:val="en-US" w:eastAsia="zh-CN" w:bidi="ar-SA"/>
        </w:rPr>
        <w:t>号）</w:t>
      </w:r>
    </w:p>
    <w:p>
      <w:pPr>
        <w:pageBreakBefore w:val="0"/>
        <w:kinsoku/>
        <w:wordWrap w:val="0"/>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pacing w:val="0"/>
          <w:kern w:val="2"/>
          <w:sz w:val="32"/>
          <w:szCs w:val="32"/>
          <w:highlight w:val="none"/>
          <w:lang w:val="en-US" w:eastAsia="zh-CN" w:bidi="ar-SA"/>
        </w:rPr>
      </w:pPr>
      <w:r>
        <w:rPr>
          <w:rFonts w:hint="eastAsia" w:ascii="东文宋体" w:hAnsi="东文宋体" w:eastAsia="东文宋体" w:cs="东文宋体"/>
          <w:spacing w:val="0"/>
          <w:kern w:val="2"/>
          <w:sz w:val="32"/>
          <w:szCs w:val="32"/>
          <w:highlight w:val="none"/>
          <w:lang w:val="en-US" w:eastAsia="zh-CN" w:bidi="ar-SA"/>
        </w:rPr>
        <w:t>◎</w:t>
      </w:r>
      <w:r>
        <w:rPr>
          <w:rFonts w:hint="eastAsia" w:ascii="Times New Roman" w:hAnsi="Times New Roman" w:eastAsia="仿宋_GB2312" w:cs="Times New Roman"/>
          <w:spacing w:val="0"/>
          <w:kern w:val="2"/>
          <w:sz w:val="32"/>
          <w:szCs w:val="32"/>
          <w:highlight w:val="none"/>
          <w:lang w:val="en-US" w:eastAsia="zh-CN" w:bidi="ar-SA"/>
        </w:rPr>
        <w:t>自2023年1月1日至2027年12月31日，脱贫人口（含防止返贫监测对象，下同）、持《就业创业证》（注明“自主创业税收政策”或“毕业年度内自主创业税收政策”）或《就业失业登记证》（注明“自主创业税收政策”）的人员，从事个体经营的，自办理个体工商户登记当月起，在3年（36个月，下同）内按每户每年20000元为限额依次扣减其当年实际应缴纳的增值税、城市维护建设税、教育费附加、地方教育附加和个人所得税。限额标准最高可上浮20%，各省、自治区、直辖市人民政府可根据本地区实际情况在此幅度内确定具体限额标准。</w:t>
      </w:r>
    </w:p>
    <w:p>
      <w:pPr>
        <w:pageBreakBefore w:val="0"/>
        <w:kinsoku/>
        <w:wordWrap w:val="0"/>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pacing w:val="0"/>
          <w:kern w:val="2"/>
          <w:sz w:val="32"/>
          <w:szCs w:val="32"/>
          <w:highlight w:val="none"/>
          <w:lang w:val="en-US" w:eastAsia="zh-CN" w:bidi="ar-SA"/>
        </w:rPr>
      </w:pPr>
      <w:r>
        <w:rPr>
          <w:rFonts w:hint="eastAsia" w:ascii="东文宋体" w:hAnsi="东文宋体" w:eastAsia="东文宋体" w:cs="东文宋体"/>
          <w:spacing w:val="0"/>
          <w:kern w:val="2"/>
          <w:sz w:val="32"/>
          <w:szCs w:val="32"/>
          <w:highlight w:val="none"/>
          <w:lang w:val="en-US" w:eastAsia="zh-CN" w:bidi="ar-SA"/>
        </w:rPr>
        <w:t>◎</w:t>
      </w:r>
      <w:r>
        <w:rPr>
          <w:rFonts w:hint="eastAsia" w:ascii="Times New Roman" w:hAnsi="Times New Roman" w:eastAsia="仿宋_GB2312" w:cs="Times New Roman"/>
          <w:spacing w:val="0"/>
          <w:kern w:val="2"/>
          <w:sz w:val="32"/>
          <w:szCs w:val="32"/>
          <w:highlight w:val="none"/>
          <w:lang w:val="en-US" w:eastAsia="zh-CN" w:bidi="ar-SA"/>
        </w:rPr>
        <w:t>纳税人年度应缴纳税款小于上述扣减限额的，减免税额以其实际缴纳的税款为限；大于上述扣减限额的，以上述扣减限额为限。</w:t>
      </w:r>
    </w:p>
    <w:p>
      <w:pPr>
        <w:pageBreakBefore w:val="0"/>
        <w:kinsoku/>
        <w:wordWrap w:val="0"/>
        <w:overflowPunct/>
        <w:topLinePunct w:val="0"/>
        <w:autoSpaceDE/>
        <w:autoSpaceDN/>
        <w:bidi w:val="0"/>
        <w:adjustRightInd/>
        <w:snapToGrid/>
        <w:spacing w:line="560" w:lineRule="exact"/>
        <w:ind w:firstLine="640" w:firstLineChars="200"/>
        <w:textAlignment w:val="auto"/>
        <w:rPr>
          <w:rFonts w:hint="eastAsia"/>
          <w:sz w:val="32"/>
          <w:szCs w:val="32"/>
          <w:highlight w:val="none"/>
          <w:lang w:val="en-US" w:eastAsia="zh-CN"/>
        </w:rPr>
      </w:pPr>
      <w:r>
        <w:rPr>
          <w:rFonts w:hint="eastAsia" w:ascii="东文宋体" w:hAnsi="东文宋体" w:eastAsia="东文宋体" w:cs="东文宋体"/>
          <w:spacing w:val="0"/>
          <w:kern w:val="2"/>
          <w:sz w:val="32"/>
          <w:szCs w:val="32"/>
          <w:highlight w:val="none"/>
          <w:lang w:val="en-US" w:eastAsia="zh-CN" w:bidi="ar-SA"/>
        </w:rPr>
        <w:t>◎</w:t>
      </w:r>
      <w:r>
        <w:rPr>
          <w:rFonts w:hint="eastAsia" w:ascii="Times New Roman" w:hAnsi="Times New Roman" w:eastAsia="仿宋_GB2312" w:cs="Times New Roman"/>
          <w:spacing w:val="0"/>
          <w:kern w:val="2"/>
          <w:sz w:val="32"/>
          <w:szCs w:val="32"/>
          <w:highlight w:val="none"/>
          <w:lang w:val="en-US" w:eastAsia="zh-CN" w:bidi="ar-SA"/>
        </w:rPr>
        <w:t>纳税人在2027年12月31日享受本公告规定的税收优惠政策未满3年的，可继续享受至3年期满为止。本公告所述人员，以前年度已享受重点群体创业就业税收优惠政策满3年的，不得再享受本公告规定的税收优惠政策；以前年度享受重点群体创业就业税收优惠政策未满3年且符合本公告规定条件的，可按本公告规定享受优惠至3年期满。</w:t>
      </w:r>
    </w:p>
    <w:p>
      <w:pPr>
        <w:pageBreakBefore w:val="0"/>
        <w:widowControl/>
        <w:shd w:val="clear" w:color="auto" w:fill="FFFFFF"/>
        <w:kinsoku/>
        <w:wordWrap w:val="0"/>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spacing w:val="0"/>
          <w:kern w:val="2"/>
          <w:sz w:val="32"/>
          <w:szCs w:val="32"/>
          <w:highlight w:val="none"/>
          <w:lang w:val="en-US" w:eastAsia="zh-CN" w:bidi="ar-SA"/>
        </w:rPr>
      </w:pPr>
      <w:r>
        <w:rPr>
          <w:rFonts w:hint="eastAsia" w:ascii="黑体" w:hAnsi="黑体" w:eastAsia="黑体" w:cs="黑体"/>
          <w:b w:val="0"/>
          <w:spacing w:val="0"/>
          <w:kern w:val="2"/>
          <w:sz w:val="32"/>
          <w:szCs w:val="32"/>
          <w:highlight w:val="none"/>
          <w:lang w:val="en-US" w:eastAsia="zh-CN" w:bidi="ar-SA"/>
        </w:rPr>
        <w:t>十六、辽宁省财政厅 国家税务总局辽宁省税务局 辽宁省人力资源社会保障厅 辽宁省退役军人事务厅 辽宁省乡村振兴局 关于进一步扶持自主就业退役士兵和重点群体创业就业有关税收优惠政策的通知（辽财税</w:t>
      </w:r>
      <w:r>
        <w:rPr>
          <w:rFonts w:hint="eastAsia" w:ascii="Times New Roman" w:hAnsi="Times New Roman" w:eastAsia="仿宋_GB2312" w:cs="Times New Roman"/>
          <w:spacing w:val="0"/>
          <w:kern w:val="2"/>
          <w:sz w:val="32"/>
          <w:szCs w:val="32"/>
          <w:highlight w:val="none"/>
          <w:lang w:val="en-US" w:eastAsia="zh-CN" w:bidi="ar-SA"/>
        </w:rPr>
        <w:t>〔2023〕195</w:t>
      </w:r>
      <w:r>
        <w:rPr>
          <w:rFonts w:hint="eastAsia" w:ascii="黑体" w:hAnsi="黑体" w:eastAsia="黑体" w:cs="黑体"/>
          <w:b w:val="0"/>
          <w:spacing w:val="0"/>
          <w:kern w:val="2"/>
          <w:sz w:val="32"/>
          <w:szCs w:val="32"/>
          <w:highlight w:val="none"/>
          <w:lang w:val="en-US" w:eastAsia="zh-CN" w:bidi="ar-SA"/>
        </w:rPr>
        <w:t>号）</w:t>
      </w:r>
    </w:p>
    <w:p>
      <w:pPr>
        <w:pageBreakBefore w:val="0"/>
        <w:widowControl/>
        <w:shd w:val="clear" w:color="auto" w:fill="FFFFFF"/>
        <w:kinsoku/>
        <w:wordWrap w:val="0"/>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pacing w:val="0"/>
          <w:kern w:val="2"/>
          <w:sz w:val="32"/>
          <w:szCs w:val="32"/>
          <w:highlight w:val="none"/>
          <w:lang w:val="en-US" w:eastAsia="zh-CN" w:bidi="ar-SA"/>
        </w:rPr>
      </w:pPr>
      <w:r>
        <w:rPr>
          <w:rFonts w:hint="eastAsia" w:ascii="东文宋体" w:hAnsi="东文宋体" w:eastAsia="东文宋体" w:cs="东文宋体"/>
          <w:spacing w:val="0"/>
          <w:kern w:val="2"/>
          <w:sz w:val="32"/>
          <w:szCs w:val="32"/>
          <w:highlight w:val="none"/>
          <w:lang w:val="en-US" w:eastAsia="zh-CN" w:bidi="ar-SA"/>
        </w:rPr>
        <w:t>◎</w:t>
      </w:r>
      <w:r>
        <w:rPr>
          <w:rFonts w:hint="eastAsia" w:ascii="Times New Roman" w:hAnsi="Times New Roman" w:eastAsia="仿宋_GB2312" w:cs="Times New Roman"/>
          <w:spacing w:val="0"/>
          <w:kern w:val="2"/>
          <w:sz w:val="32"/>
          <w:szCs w:val="32"/>
          <w:highlight w:val="none"/>
          <w:lang w:val="en-US" w:eastAsia="zh-CN" w:bidi="ar-SA"/>
        </w:rPr>
        <w:t>对自主就业退役士兵以及脱贫人口（含防止返贫监测对象，下同）、持《就业创业证》（注明“自主创业税收政策”或“毕业年度内自主创业税收政策”）或《就业失业登记证》（注明“自主创业税收政策”）的人员，从事个体经营的，自办理个体工商户登记当月起，在3年（36个月，下同）内按每户每年24000元为限额依次扣减其当年实际应缴纳的增值税、城市维护建设税、教育费附加、地方教育附加和个人所得税。</w:t>
      </w:r>
    </w:p>
    <w:p>
      <w:pPr>
        <w:pageBreakBefore w:val="0"/>
        <w:widowControl/>
        <w:shd w:val="clear" w:color="auto" w:fill="FFFFFF"/>
        <w:kinsoku/>
        <w:wordWrap w:val="0"/>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spacing w:val="0"/>
          <w:kern w:val="2"/>
          <w:sz w:val="32"/>
          <w:szCs w:val="32"/>
          <w:highlight w:val="none"/>
          <w:lang w:val="en-US" w:eastAsia="zh-CN" w:bidi="ar-SA"/>
        </w:rPr>
      </w:pPr>
      <w:r>
        <w:rPr>
          <w:rFonts w:hint="eastAsia" w:ascii="黑体" w:hAnsi="黑体" w:eastAsia="黑体" w:cs="黑体"/>
          <w:b w:val="0"/>
          <w:spacing w:val="0"/>
          <w:kern w:val="2"/>
          <w:sz w:val="32"/>
          <w:szCs w:val="32"/>
          <w:highlight w:val="none"/>
          <w:lang w:val="en-US" w:eastAsia="zh-CN" w:bidi="ar-SA"/>
        </w:rPr>
        <w:t>十七、财政部 税务总局 人力资源社会保障部 国家乡村振兴局关于延长部分扶贫税收优惠政策执行期限的公告（财政部 税务总局 人力资源社会保障部 国家乡村振兴局公告</w:t>
      </w:r>
      <w:r>
        <w:rPr>
          <w:rFonts w:hint="eastAsia" w:ascii="Times New Roman" w:hAnsi="Times New Roman" w:eastAsia="仿宋_GB2312" w:cs="Times New Roman"/>
          <w:spacing w:val="0"/>
          <w:kern w:val="2"/>
          <w:sz w:val="32"/>
          <w:szCs w:val="32"/>
          <w:highlight w:val="none"/>
          <w:lang w:val="en-US" w:eastAsia="zh-CN" w:bidi="ar-SA"/>
        </w:rPr>
        <w:t>2021</w:t>
      </w:r>
      <w:r>
        <w:rPr>
          <w:rFonts w:hint="eastAsia" w:ascii="黑体" w:hAnsi="黑体" w:eastAsia="黑体" w:cs="黑体"/>
          <w:b w:val="0"/>
          <w:spacing w:val="0"/>
          <w:kern w:val="2"/>
          <w:sz w:val="32"/>
          <w:szCs w:val="32"/>
          <w:highlight w:val="none"/>
          <w:lang w:val="en-US" w:eastAsia="zh-CN" w:bidi="ar-SA"/>
        </w:rPr>
        <w:t>年第</w:t>
      </w:r>
      <w:r>
        <w:rPr>
          <w:rFonts w:hint="eastAsia" w:ascii="Times New Roman" w:hAnsi="Times New Roman" w:eastAsia="仿宋_GB2312" w:cs="Times New Roman"/>
          <w:spacing w:val="0"/>
          <w:kern w:val="2"/>
          <w:sz w:val="32"/>
          <w:szCs w:val="32"/>
          <w:highlight w:val="none"/>
          <w:lang w:val="en-US" w:eastAsia="zh-CN" w:bidi="ar-SA"/>
        </w:rPr>
        <w:t>18</w:t>
      </w:r>
      <w:r>
        <w:rPr>
          <w:rFonts w:hint="eastAsia" w:ascii="黑体" w:hAnsi="黑体" w:eastAsia="黑体" w:cs="黑体"/>
          <w:b w:val="0"/>
          <w:spacing w:val="0"/>
          <w:kern w:val="2"/>
          <w:sz w:val="32"/>
          <w:szCs w:val="32"/>
          <w:highlight w:val="none"/>
          <w:lang w:val="en-US" w:eastAsia="zh-CN" w:bidi="ar-SA"/>
        </w:rPr>
        <w:t>号）</w:t>
      </w:r>
    </w:p>
    <w:p>
      <w:pPr>
        <w:pageBreakBefore w:val="0"/>
        <w:widowControl/>
        <w:shd w:val="clear" w:color="auto" w:fill="FFFFFF"/>
        <w:kinsoku/>
        <w:wordWrap w:val="0"/>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pacing w:val="0"/>
          <w:kern w:val="2"/>
          <w:sz w:val="32"/>
          <w:szCs w:val="32"/>
          <w:highlight w:val="none"/>
          <w:lang w:val="en-US" w:eastAsia="zh-CN" w:bidi="ar-SA"/>
        </w:rPr>
      </w:pPr>
      <w:r>
        <w:rPr>
          <w:rFonts w:hint="eastAsia" w:ascii="东文宋体" w:hAnsi="东文宋体" w:eastAsia="东文宋体" w:cs="东文宋体"/>
          <w:spacing w:val="0"/>
          <w:kern w:val="2"/>
          <w:sz w:val="32"/>
          <w:szCs w:val="32"/>
          <w:highlight w:val="none"/>
          <w:lang w:val="en-US" w:eastAsia="zh-CN" w:bidi="ar-SA"/>
        </w:rPr>
        <w:t>◎</w:t>
      </w:r>
      <w:r>
        <w:rPr>
          <w:rFonts w:hint="eastAsia" w:ascii="Times New Roman" w:hAnsi="Times New Roman" w:eastAsia="仿宋_GB2312" w:cs="Times New Roman"/>
          <w:spacing w:val="0"/>
          <w:kern w:val="2"/>
          <w:sz w:val="32"/>
          <w:szCs w:val="32"/>
          <w:highlight w:val="none"/>
          <w:lang w:val="en-US" w:eastAsia="zh-CN" w:bidi="ar-SA"/>
        </w:rPr>
        <w:t>《财政部 税务总局 人力资源社会保障部 国务院扶贫办关于进一步支持和促进重点群体创业就业有关税收政策的通知》（财税〔2019〕22号）、《财政部 税务总局 国务院扶贫办关于企业扶贫捐赠所得税税前扣除政策的公告》（财政部 税务总局 国务院扶贫办公告2019年第49号）、《财政部 税务总局 国务院扶贫办关于扶贫货物捐赠免征增值税政策的公告》（财政部 税务总局 国务院扶贫办公告2019年第55号）中规定的税收优惠政策，执行期限延长至2025年12月31日。</w:t>
      </w:r>
    </w:p>
    <w:p>
      <w:pPr>
        <w:pageBreakBefore w:val="0"/>
        <w:widowControl/>
        <w:shd w:val="clear" w:color="auto" w:fill="FFFFFF"/>
        <w:kinsoku/>
        <w:wordWrap w:val="0"/>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spacing w:val="0"/>
          <w:kern w:val="2"/>
          <w:sz w:val="32"/>
          <w:szCs w:val="32"/>
          <w:highlight w:val="none"/>
          <w:lang w:val="en-US" w:eastAsia="zh-CN" w:bidi="ar-SA"/>
        </w:rPr>
      </w:pPr>
      <w:r>
        <w:rPr>
          <w:rFonts w:hint="eastAsia" w:ascii="黑体" w:hAnsi="黑体" w:eastAsia="黑体" w:cs="黑体"/>
          <w:b w:val="0"/>
          <w:spacing w:val="0"/>
          <w:kern w:val="2"/>
          <w:sz w:val="32"/>
          <w:szCs w:val="32"/>
          <w:highlight w:val="none"/>
          <w:lang w:val="en-US" w:eastAsia="zh-CN" w:bidi="ar-SA"/>
        </w:rPr>
        <w:t>十八、财政部 国家税务总局关于自主择业的军队转业干部有关税收政策问题的通知（财税</w:t>
      </w:r>
      <w:r>
        <w:rPr>
          <w:rFonts w:hint="eastAsia" w:ascii="Times New Roman" w:hAnsi="Times New Roman" w:eastAsia="仿宋_GB2312" w:cs="Times New Roman"/>
          <w:spacing w:val="0"/>
          <w:kern w:val="2"/>
          <w:sz w:val="32"/>
          <w:szCs w:val="32"/>
          <w:highlight w:val="none"/>
          <w:lang w:val="en-US" w:eastAsia="zh-CN" w:bidi="ar-SA"/>
        </w:rPr>
        <w:t>〔2003〕26</w:t>
      </w:r>
      <w:r>
        <w:rPr>
          <w:rFonts w:hint="eastAsia" w:ascii="黑体" w:hAnsi="黑体" w:eastAsia="黑体" w:cs="黑体"/>
          <w:b w:val="0"/>
          <w:spacing w:val="0"/>
          <w:kern w:val="2"/>
          <w:sz w:val="32"/>
          <w:szCs w:val="32"/>
          <w:highlight w:val="none"/>
          <w:lang w:val="en-US" w:eastAsia="zh-CN" w:bidi="ar-SA"/>
        </w:rPr>
        <w:t>号）</w:t>
      </w:r>
    </w:p>
    <w:p>
      <w:pPr>
        <w:pageBreakBefore w:val="0"/>
        <w:widowControl/>
        <w:shd w:val="clear" w:color="auto" w:fill="FFFFFF"/>
        <w:kinsoku/>
        <w:wordWrap w:val="0"/>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小标宋简体" w:cs="Times New Roman"/>
          <w:sz w:val="32"/>
          <w:szCs w:val="32"/>
          <w:highlight w:val="none"/>
          <w:lang w:val="en-US" w:eastAsia="zh-CN"/>
        </w:rPr>
      </w:pPr>
      <w:r>
        <w:rPr>
          <w:rFonts w:hint="eastAsia" w:ascii="东文宋体" w:hAnsi="东文宋体" w:eastAsia="东文宋体" w:cs="东文宋体"/>
          <w:spacing w:val="0"/>
          <w:kern w:val="2"/>
          <w:sz w:val="32"/>
          <w:szCs w:val="32"/>
          <w:highlight w:val="none"/>
          <w:lang w:val="en-US" w:eastAsia="zh-CN" w:bidi="ar-SA"/>
        </w:rPr>
        <w:t>◎</w:t>
      </w:r>
      <w:r>
        <w:rPr>
          <w:rFonts w:hint="eastAsia" w:ascii="Times New Roman" w:hAnsi="Times New Roman" w:eastAsia="仿宋_GB2312" w:cs="Times New Roman"/>
          <w:spacing w:val="0"/>
          <w:kern w:val="2"/>
          <w:sz w:val="32"/>
          <w:szCs w:val="32"/>
          <w:highlight w:val="none"/>
          <w:lang w:val="en-US" w:eastAsia="zh-CN" w:bidi="ar-SA"/>
        </w:rPr>
        <w:t>从事个体经营的军队转业干部，自领取税务登记证之日起，3年内免征个人所得税。</w:t>
      </w:r>
    </w:p>
    <w:p>
      <w:pPr>
        <w:pageBreakBefore w:val="0"/>
        <w:widowControl/>
        <w:shd w:val="clear" w:color="auto" w:fill="FFFFFF"/>
        <w:kinsoku/>
        <w:wordWrap w:val="0"/>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小标宋简体" w:cs="Times New Roman"/>
          <w:sz w:val="32"/>
          <w:szCs w:val="32"/>
          <w:highlight w:val="none"/>
          <w:lang w:val="en-US" w:eastAsia="zh-CN"/>
        </w:rPr>
      </w:pPr>
      <w:r>
        <w:rPr>
          <w:rFonts w:hint="eastAsia" w:ascii="东文宋体" w:hAnsi="东文宋体" w:eastAsia="东文宋体" w:cs="东文宋体"/>
          <w:spacing w:val="0"/>
          <w:kern w:val="2"/>
          <w:sz w:val="32"/>
          <w:szCs w:val="32"/>
          <w:highlight w:val="none"/>
          <w:lang w:val="en-US" w:eastAsia="zh-CN" w:bidi="ar-SA"/>
        </w:rPr>
        <w:t>◎</w:t>
      </w:r>
      <w:r>
        <w:rPr>
          <w:rFonts w:hint="eastAsia" w:ascii="Times New Roman" w:hAnsi="Times New Roman" w:eastAsia="仿宋_GB2312" w:cs="Times New Roman"/>
          <w:spacing w:val="0"/>
          <w:kern w:val="2"/>
          <w:sz w:val="32"/>
          <w:szCs w:val="32"/>
          <w:highlight w:val="none"/>
          <w:lang w:val="en-US" w:eastAsia="zh-CN" w:bidi="ar-SA"/>
        </w:rPr>
        <w:t>自主择业的军队转业干部必须持有师以上部队颁发的转业证件。</w:t>
      </w:r>
    </w:p>
    <w:p>
      <w:pPr>
        <w:pageBreakBefore w:val="0"/>
        <w:widowControl/>
        <w:shd w:val="clear" w:color="auto" w:fill="FFFFFF"/>
        <w:kinsoku/>
        <w:wordWrap w:val="0"/>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spacing w:val="0"/>
          <w:kern w:val="2"/>
          <w:sz w:val="32"/>
          <w:szCs w:val="32"/>
          <w:highlight w:val="none"/>
          <w:lang w:val="en-US" w:eastAsia="zh-CN" w:bidi="ar-SA"/>
        </w:rPr>
      </w:pPr>
      <w:r>
        <w:rPr>
          <w:rFonts w:hint="eastAsia" w:ascii="黑体" w:hAnsi="黑体" w:eastAsia="黑体" w:cs="黑体"/>
          <w:spacing w:val="0"/>
          <w:kern w:val="2"/>
          <w:sz w:val="32"/>
          <w:szCs w:val="32"/>
          <w:highlight w:val="none"/>
          <w:lang w:val="en-US" w:eastAsia="zh-CN" w:bidi="ar-SA"/>
        </w:rPr>
        <w:t>十九、</w:t>
      </w:r>
      <w:r>
        <w:rPr>
          <w:rFonts w:hint="eastAsia" w:ascii="黑体" w:hAnsi="黑体" w:eastAsia="黑体" w:cs="黑体"/>
          <w:b w:val="0"/>
          <w:spacing w:val="0"/>
          <w:kern w:val="2"/>
          <w:sz w:val="32"/>
          <w:szCs w:val="32"/>
          <w:highlight w:val="none"/>
          <w:lang w:val="en-US" w:eastAsia="zh-CN" w:bidi="ar-SA"/>
        </w:rPr>
        <w:t>财政部 国家税务总局关于全面推开营业税改征增值税试点的通知（财税</w:t>
      </w:r>
      <w:r>
        <w:rPr>
          <w:rFonts w:hint="eastAsia" w:ascii="Times New Roman" w:hAnsi="Times New Roman" w:eastAsia="仿宋_GB2312" w:cs="Times New Roman"/>
          <w:spacing w:val="0"/>
          <w:kern w:val="2"/>
          <w:sz w:val="32"/>
          <w:szCs w:val="32"/>
          <w:highlight w:val="none"/>
          <w:lang w:val="en-US" w:eastAsia="zh-CN" w:bidi="ar-SA"/>
        </w:rPr>
        <w:t>〔2016〕36</w:t>
      </w:r>
      <w:r>
        <w:rPr>
          <w:rFonts w:hint="eastAsia" w:ascii="黑体" w:hAnsi="黑体" w:eastAsia="黑体" w:cs="黑体"/>
          <w:b w:val="0"/>
          <w:spacing w:val="0"/>
          <w:kern w:val="2"/>
          <w:sz w:val="32"/>
          <w:szCs w:val="32"/>
          <w:highlight w:val="none"/>
          <w:lang w:val="en-US" w:eastAsia="zh-CN" w:bidi="ar-SA"/>
        </w:rPr>
        <w:t xml:space="preserve">号） </w:t>
      </w:r>
    </w:p>
    <w:p>
      <w:pPr>
        <w:pageBreakBefore w:val="0"/>
        <w:widowControl/>
        <w:shd w:val="clear" w:color="auto" w:fill="FFFFFF"/>
        <w:kinsoku/>
        <w:wordWrap w:val="0"/>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小标宋简体" w:cs="Times New Roman"/>
          <w:sz w:val="32"/>
          <w:szCs w:val="32"/>
          <w:highlight w:val="none"/>
          <w:lang w:val="en-US" w:eastAsia="zh-CN"/>
        </w:rPr>
      </w:pPr>
      <w:r>
        <w:rPr>
          <w:rFonts w:hint="eastAsia" w:ascii="东文宋体" w:hAnsi="东文宋体" w:eastAsia="东文宋体" w:cs="东文宋体"/>
          <w:spacing w:val="0"/>
          <w:kern w:val="2"/>
          <w:sz w:val="32"/>
          <w:szCs w:val="32"/>
          <w:highlight w:val="none"/>
          <w:lang w:val="en-US" w:eastAsia="zh-CN" w:bidi="ar-SA"/>
        </w:rPr>
        <w:t>◎</w:t>
      </w:r>
      <w:r>
        <w:rPr>
          <w:rFonts w:hint="eastAsia" w:ascii="Times New Roman" w:hAnsi="Times New Roman" w:eastAsia="仿宋_GB2312" w:cs="Times New Roman"/>
          <w:spacing w:val="0"/>
          <w:kern w:val="2"/>
          <w:sz w:val="32"/>
          <w:szCs w:val="32"/>
          <w:highlight w:val="none"/>
          <w:lang w:val="en-US" w:eastAsia="zh-CN" w:bidi="ar-SA"/>
        </w:rPr>
        <w:t>从事个体经营的军队转业干部，自领取税务登记证之日起，其提供的应税服务3年内免征增值税。</w:t>
      </w:r>
    </w:p>
    <w:p>
      <w:pPr>
        <w:pStyle w:val="2"/>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pacing w:val="0"/>
          <w:kern w:val="2"/>
          <w:sz w:val="32"/>
          <w:szCs w:val="32"/>
          <w:highlight w:val="none"/>
          <w:lang w:val="en-US" w:eastAsia="zh-CN" w:bidi="ar-SA"/>
        </w:rPr>
      </w:pPr>
      <w:r>
        <w:rPr>
          <w:rFonts w:hint="eastAsia" w:ascii="黑体" w:hAnsi="黑体" w:eastAsia="黑体" w:cs="黑体"/>
          <w:b w:val="0"/>
          <w:spacing w:val="0"/>
          <w:kern w:val="2"/>
          <w:sz w:val="32"/>
          <w:szCs w:val="32"/>
          <w:highlight w:val="none"/>
          <w:lang w:val="en-US" w:eastAsia="zh-CN" w:bidi="ar-SA"/>
        </w:rPr>
        <w:t>二十、</w:t>
      </w:r>
      <w:r>
        <w:rPr>
          <w:rFonts w:hint="eastAsia" w:ascii="黑体" w:hAnsi="黑体" w:eastAsia="黑体" w:cs="黑体"/>
          <w:spacing w:val="0"/>
          <w:kern w:val="2"/>
          <w:sz w:val="32"/>
          <w:szCs w:val="32"/>
          <w:highlight w:val="none"/>
          <w:lang w:val="en-US" w:eastAsia="zh-CN" w:bidi="ar-SA"/>
        </w:rPr>
        <w:t>财政部 税务总局关于进一步支持小微企业和个体工商户发展有关税费政策的公告（财政部 税务总局公告</w:t>
      </w:r>
      <w:r>
        <w:rPr>
          <w:rFonts w:hint="eastAsia" w:ascii="Times New Roman" w:hAnsi="Times New Roman" w:eastAsia="仿宋_GB2312" w:cs="Times New Roman"/>
          <w:spacing w:val="0"/>
          <w:kern w:val="2"/>
          <w:sz w:val="32"/>
          <w:szCs w:val="32"/>
          <w:highlight w:val="none"/>
          <w:lang w:val="en-US" w:eastAsia="zh-CN" w:bidi="ar-SA"/>
        </w:rPr>
        <w:t>2023</w:t>
      </w:r>
      <w:r>
        <w:rPr>
          <w:rFonts w:hint="eastAsia" w:ascii="黑体" w:hAnsi="黑体" w:eastAsia="黑体" w:cs="黑体"/>
          <w:spacing w:val="0"/>
          <w:kern w:val="2"/>
          <w:sz w:val="32"/>
          <w:szCs w:val="32"/>
          <w:highlight w:val="none"/>
          <w:lang w:val="en-US" w:eastAsia="zh-CN" w:bidi="ar-SA"/>
        </w:rPr>
        <w:t>年第</w:t>
      </w:r>
      <w:r>
        <w:rPr>
          <w:rFonts w:hint="eastAsia" w:ascii="Times New Roman" w:hAnsi="Times New Roman" w:eastAsia="仿宋_GB2312" w:cs="Times New Roman"/>
          <w:spacing w:val="0"/>
          <w:kern w:val="2"/>
          <w:sz w:val="32"/>
          <w:szCs w:val="32"/>
          <w:highlight w:val="none"/>
          <w:lang w:val="en-US" w:eastAsia="zh-CN" w:bidi="ar-SA"/>
        </w:rPr>
        <w:t>12</w:t>
      </w:r>
      <w:r>
        <w:rPr>
          <w:rFonts w:hint="eastAsia" w:ascii="黑体" w:hAnsi="黑体" w:eastAsia="黑体" w:cs="黑体"/>
          <w:spacing w:val="0"/>
          <w:kern w:val="2"/>
          <w:sz w:val="32"/>
          <w:szCs w:val="32"/>
          <w:highlight w:val="none"/>
          <w:lang w:val="en-US" w:eastAsia="zh-CN" w:bidi="ar-SA"/>
        </w:rPr>
        <w:t>号）</w:t>
      </w:r>
    </w:p>
    <w:p>
      <w:pPr>
        <w:pStyle w:val="2"/>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b w:val="0"/>
          <w:spacing w:val="0"/>
          <w:kern w:val="2"/>
          <w:sz w:val="32"/>
          <w:szCs w:val="32"/>
          <w:highlight w:val="none"/>
          <w:lang w:val="en-US" w:eastAsia="zh-CN" w:bidi="ar-SA"/>
        </w:rPr>
      </w:pPr>
      <w:r>
        <w:rPr>
          <w:rFonts w:hint="eastAsia" w:ascii="东文宋体" w:hAnsi="东文宋体" w:eastAsia="东文宋体" w:cs="东文宋体"/>
          <w:b w:val="0"/>
          <w:spacing w:val="0"/>
          <w:kern w:val="2"/>
          <w:sz w:val="32"/>
          <w:szCs w:val="32"/>
          <w:highlight w:val="none"/>
          <w:lang w:val="en-US" w:eastAsia="zh-CN" w:bidi="ar-SA"/>
        </w:rPr>
        <w:t>◎</w:t>
      </w:r>
      <w:r>
        <w:rPr>
          <w:rFonts w:hint="eastAsia" w:ascii="Times New Roman" w:hAnsi="Times New Roman" w:eastAsia="仿宋_GB2312" w:cs="Times New Roman"/>
          <w:b w:val="0"/>
          <w:spacing w:val="0"/>
          <w:kern w:val="2"/>
          <w:sz w:val="32"/>
          <w:szCs w:val="32"/>
          <w:highlight w:val="none"/>
          <w:lang w:val="en-US" w:eastAsia="zh-CN" w:bidi="ar-SA"/>
        </w:rPr>
        <w:t>自2023年1月1日至2027年12月31日，对增值税小规模纳税人、小型微利企业和个体工商户减半征收“六税两费”。</w:t>
      </w:r>
    </w:p>
    <w:p>
      <w:pPr>
        <w:pStyle w:val="2"/>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b w:val="0"/>
          <w:spacing w:val="0"/>
          <w:kern w:val="2"/>
          <w:sz w:val="32"/>
          <w:szCs w:val="32"/>
          <w:highlight w:val="none"/>
          <w:lang w:val="en-US" w:eastAsia="zh-CN" w:bidi="ar-SA"/>
        </w:rPr>
      </w:pPr>
      <w:r>
        <w:rPr>
          <w:rFonts w:hint="eastAsia" w:ascii="东文宋体" w:hAnsi="东文宋体" w:eastAsia="东文宋体" w:cs="东文宋体"/>
          <w:b w:val="0"/>
          <w:spacing w:val="0"/>
          <w:kern w:val="2"/>
          <w:sz w:val="32"/>
          <w:szCs w:val="32"/>
          <w:highlight w:val="none"/>
          <w:lang w:val="en-US" w:eastAsia="zh-CN" w:bidi="ar-SA"/>
        </w:rPr>
        <w:t>◎</w:t>
      </w:r>
      <w:r>
        <w:rPr>
          <w:rFonts w:hint="eastAsia" w:ascii="Times New Roman" w:hAnsi="Times New Roman" w:eastAsia="仿宋_GB2312" w:cs="Times New Roman"/>
          <w:b w:val="0"/>
          <w:spacing w:val="0"/>
          <w:kern w:val="2"/>
          <w:sz w:val="32"/>
          <w:szCs w:val="32"/>
          <w:highlight w:val="none"/>
          <w:lang w:val="en-US" w:eastAsia="zh-CN" w:bidi="ar-SA"/>
        </w:rPr>
        <w:t>自2023年1月1日至2027年12月31日，对增值税小规模纳税人、小型微利企业和个体工商户减半征收资源税（不含水资源税）、城市维护建设税、房产税、城镇土地使用税、印花税（不含证券交易印花税）、耕地占用税和教育费附加、地方教育附加。</w:t>
      </w:r>
    </w:p>
    <w:p>
      <w:pPr>
        <w:pageBreakBefore w:val="0"/>
        <w:widowControl/>
        <w:shd w:val="clear" w:color="auto" w:fill="FFFFFF"/>
        <w:kinsoku/>
        <w:wordWrap w:val="0"/>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pacing w:val="0"/>
          <w:kern w:val="2"/>
          <w:sz w:val="32"/>
          <w:szCs w:val="32"/>
          <w:highlight w:val="none"/>
          <w:lang w:val="en-US" w:eastAsia="zh-CN" w:bidi="ar-SA"/>
        </w:rPr>
      </w:pPr>
      <w:r>
        <w:rPr>
          <w:rFonts w:hint="eastAsia" w:ascii="东文宋体" w:hAnsi="东文宋体" w:eastAsia="东文宋体" w:cs="东文宋体"/>
          <w:b w:val="0"/>
          <w:spacing w:val="0"/>
          <w:kern w:val="2"/>
          <w:sz w:val="32"/>
          <w:szCs w:val="32"/>
          <w:highlight w:val="none"/>
          <w:lang w:val="en-US" w:eastAsia="zh-CN" w:bidi="ar-SA"/>
        </w:rPr>
        <w:t>◎</w:t>
      </w:r>
      <w:r>
        <w:rPr>
          <w:rFonts w:hint="eastAsia" w:ascii="Times New Roman" w:hAnsi="Times New Roman" w:eastAsia="仿宋_GB2312" w:cs="Times New Roman"/>
          <w:spacing w:val="0"/>
          <w:kern w:val="2"/>
          <w:sz w:val="32"/>
          <w:szCs w:val="32"/>
          <w:highlight w:val="none"/>
          <w:lang w:val="en-US" w:eastAsia="zh-CN" w:bidi="ar-SA"/>
        </w:rPr>
        <w:t>对个体工商户年应纳税所得额不超过200万元的部分，减半征收个人所得税。个体工商户在享受现行其他个人所得税优惠政策的基础上，可叠加享受本条优惠政策。</w:t>
      </w:r>
    </w:p>
    <w:p>
      <w:pPr>
        <w:pStyle w:val="2"/>
        <w:pageBreakBefore w:val="0"/>
        <w:kinsoku/>
        <w:wordWrap w:val="0"/>
        <w:overflowPunct/>
        <w:topLinePunct w:val="0"/>
        <w:autoSpaceDE/>
        <w:autoSpaceDN/>
        <w:bidi w:val="0"/>
        <w:adjustRightInd/>
        <w:snapToGrid/>
        <w:spacing w:line="560" w:lineRule="exact"/>
        <w:textAlignment w:val="auto"/>
        <w:rPr>
          <w:rFonts w:hint="eastAsia" w:ascii="东文宋体" w:hAnsi="东文宋体" w:eastAsia="东文宋体" w:cs="东文宋体"/>
          <w:b w:val="0"/>
          <w:spacing w:val="0"/>
          <w:kern w:val="2"/>
          <w:sz w:val="32"/>
          <w:szCs w:val="32"/>
          <w:highlight w:val="none"/>
          <w:lang w:val="en-US" w:eastAsia="zh-CN" w:bidi="ar-SA"/>
        </w:rPr>
      </w:pPr>
      <w:r>
        <w:rPr>
          <w:rFonts w:hint="eastAsia" w:ascii="东文宋体" w:hAnsi="东文宋体" w:eastAsia="东文宋体" w:cs="东文宋体"/>
          <w:spacing w:val="0"/>
          <w:kern w:val="2"/>
          <w:sz w:val="32"/>
          <w:szCs w:val="32"/>
          <w:highlight w:val="none"/>
          <w:lang w:val="en-US" w:eastAsia="zh-CN" w:bidi="ar-SA"/>
        </w:rPr>
        <w:t>◎</w:t>
      </w:r>
      <w:r>
        <w:rPr>
          <w:rFonts w:hint="eastAsia" w:ascii="Times New Roman" w:hAnsi="Times New Roman" w:eastAsia="仿宋_GB2312" w:cs="Times New Roman"/>
          <w:spacing w:val="0"/>
          <w:kern w:val="2"/>
          <w:sz w:val="32"/>
          <w:szCs w:val="32"/>
          <w:highlight w:val="none"/>
          <w:lang w:val="en-US" w:eastAsia="zh-CN" w:bidi="ar-SA"/>
        </w:rPr>
        <w:t>本公告执行期限为2023年1月1日至2027年12月31日。</w:t>
      </w:r>
    </w:p>
    <w:p>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0" w:firstLineChars="200"/>
        <w:textAlignment w:val="auto"/>
        <w:rPr>
          <w:ins w:id="0" w:author="郑威" w:date="2025-03-24T14:56:00Z"/>
          <w:rFonts w:hint="eastAsia" w:ascii="仿宋_GB2312" w:hAnsi="仿宋_GB2312" w:eastAsia="仿宋_GB2312" w:cs="仿宋_GB2312"/>
          <w:sz w:val="32"/>
          <w:szCs w:val="32"/>
          <w:lang w:eastAsia="zh-CN"/>
        </w:rPr>
      </w:pPr>
      <w:r>
        <w:rPr>
          <w:rFonts w:hint="eastAsia" w:ascii="黑体" w:hAnsi="黑体" w:eastAsia="黑体" w:cs="黑体"/>
          <w:b w:val="0"/>
          <w:spacing w:val="0"/>
          <w:kern w:val="2"/>
          <w:sz w:val="32"/>
          <w:szCs w:val="32"/>
          <w:highlight w:val="none"/>
          <w:lang w:val="en-US" w:eastAsia="zh-CN" w:bidi="ar-SA"/>
        </w:rPr>
        <w:t>二十一、财政部 国家税务总局关于企业以售后回租方式进行融资等有关契税政策的通知（财税</w:t>
      </w:r>
      <w:r>
        <w:rPr>
          <w:rFonts w:hint="eastAsia" w:ascii="Times New Roman" w:hAnsi="Times New Roman" w:eastAsia="仿宋_GB2312" w:cs="Times New Roman"/>
          <w:spacing w:val="0"/>
          <w:kern w:val="2"/>
          <w:sz w:val="32"/>
          <w:szCs w:val="32"/>
          <w:highlight w:val="none"/>
          <w:lang w:val="en-US" w:eastAsia="zh-CN" w:bidi="ar-SA"/>
        </w:rPr>
        <w:t>〔2012〕82</w:t>
      </w:r>
      <w:r>
        <w:rPr>
          <w:rFonts w:hint="eastAsia" w:ascii="黑体" w:hAnsi="黑体" w:eastAsia="黑体" w:cs="黑体"/>
          <w:b w:val="0"/>
          <w:spacing w:val="0"/>
          <w:kern w:val="2"/>
          <w:sz w:val="32"/>
          <w:szCs w:val="32"/>
          <w:highlight w:val="none"/>
          <w:lang w:val="en-US" w:eastAsia="zh-CN" w:bidi="ar-SA"/>
        </w:rPr>
        <w:t>号）</w:t>
      </w:r>
    </w:p>
    <w:p>
      <w:pPr>
        <w:pageBreakBefore w:val="0"/>
        <w:widowControl/>
        <w:shd w:val="clear" w:color="auto" w:fill="FFFFFF"/>
        <w:kinsoku/>
        <w:wordWrap w:val="0"/>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pacing w:val="0"/>
          <w:kern w:val="2"/>
          <w:sz w:val="32"/>
          <w:szCs w:val="32"/>
          <w:highlight w:val="none"/>
          <w:lang w:val="en-US" w:eastAsia="zh-CN" w:bidi="ar-SA"/>
        </w:rPr>
      </w:pPr>
      <w:r>
        <w:rPr>
          <w:rFonts w:hint="eastAsia" w:ascii="东文宋体" w:hAnsi="东文宋体" w:eastAsia="东文宋体" w:cs="东文宋体"/>
          <w:spacing w:val="0"/>
          <w:kern w:val="2"/>
          <w:sz w:val="32"/>
          <w:szCs w:val="32"/>
          <w:highlight w:val="none"/>
          <w:lang w:val="en-US" w:eastAsia="zh-CN" w:bidi="ar-SA"/>
        </w:rPr>
        <w:t>◎</w:t>
      </w:r>
      <w:r>
        <w:rPr>
          <w:rFonts w:hint="eastAsia" w:ascii="Times New Roman" w:hAnsi="Times New Roman" w:eastAsia="仿宋_GB2312" w:cs="Times New Roman"/>
          <w:spacing w:val="0"/>
          <w:kern w:val="2"/>
          <w:sz w:val="32"/>
          <w:szCs w:val="32"/>
          <w:highlight w:val="none"/>
          <w:lang w:val="en-US" w:eastAsia="zh-CN" w:bidi="ar-SA"/>
        </w:rPr>
        <w:t>个体工商户的经营者将其个人名下的房屋、土地权属转移至个体工商户名下，或个体工商户将其名下的房屋、土地权属转回原经营者个人名下，免征契税。</w:t>
      </w:r>
    </w:p>
    <w:p>
      <w:pPr>
        <w:pStyle w:val="2"/>
        <w:pageBreakBefore w:val="0"/>
        <w:kinsoku/>
        <w:wordWrap w:val="0"/>
        <w:overflowPunct/>
        <w:topLinePunct w:val="0"/>
        <w:autoSpaceDE/>
        <w:autoSpaceDN/>
        <w:bidi w:val="0"/>
        <w:rPr>
          <w:rFonts w:hint="eastAsia"/>
          <w:b w:val="0"/>
          <w:bCs/>
          <w:highlight w:val="none"/>
          <w:lang w:val="en-US" w:eastAsia="zh-CN"/>
        </w:rPr>
      </w:pPr>
    </w:p>
    <w:p>
      <w:pPr>
        <w:pageBreakBefore w:val="0"/>
        <w:kinsoku/>
        <w:wordWrap w:val="0"/>
        <w:overflowPunct/>
        <w:topLinePunct w:val="0"/>
        <w:autoSpaceDE/>
        <w:autoSpaceDN/>
        <w:bidi w:val="0"/>
        <w:spacing w:line="560" w:lineRule="exact"/>
        <w:jc w:val="center"/>
        <w:rPr>
          <w:rFonts w:hint="eastAsia" w:ascii="方正小标宋简体" w:hAnsi="方正小标宋简体" w:eastAsia="方正小标宋简体" w:cs="方正小标宋简体"/>
          <w:sz w:val="44"/>
          <w:szCs w:val="44"/>
          <w:highlight w:val="none"/>
          <w:lang w:val="en-US" w:eastAsia="zh-CN"/>
        </w:rPr>
      </w:pPr>
    </w:p>
    <w:p>
      <w:pPr>
        <w:pageBreakBefore w:val="0"/>
        <w:kinsoku/>
        <w:wordWrap w:val="0"/>
        <w:overflowPunct/>
        <w:topLinePunct w:val="0"/>
        <w:autoSpaceDE/>
        <w:autoSpaceDN/>
        <w:bidi w:val="0"/>
        <w:spacing w:line="560" w:lineRule="exact"/>
        <w:jc w:val="center"/>
        <w:rPr>
          <w:rFonts w:hint="eastAsia" w:ascii="方正小标宋简体" w:hAnsi="方正小标宋简体" w:eastAsia="方正小标宋简体" w:cs="方正小标宋简体"/>
          <w:sz w:val="44"/>
          <w:szCs w:val="44"/>
          <w:highlight w:val="none"/>
          <w:lang w:val="en-US" w:eastAsia="zh-CN"/>
        </w:rPr>
      </w:pPr>
    </w:p>
    <w:p>
      <w:pPr>
        <w:pStyle w:val="2"/>
        <w:pageBreakBefore w:val="0"/>
        <w:kinsoku/>
        <w:wordWrap w:val="0"/>
        <w:overflowPunct/>
        <w:topLinePunct w:val="0"/>
        <w:autoSpaceDE/>
        <w:autoSpaceDN/>
        <w:bidi w:val="0"/>
        <w:rPr>
          <w:rFonts w:hint="eastAsia" w:ascii="方正小标宋简体" w:hAnsi="方正小标宋简体" w:eastAsia="方正小标宋简体" w:cs="方正小标宋简体"/>
          <w:sz w:val="44"/>
          <w:szCs w:val="44"/>
          <w:lang w:val="en-US" w:eastAsia="zh-CN"/>
        </w:rPr>
      </w:pPr>
    </w:p>
    <w:p>
      <w:pPr>
        <w:pageBreakBefore w:val="0"/>
        <w:kinsoku/>
        <w:wordWrap w:val="0"/>
        <w:overflowPunct/>
        <w:topLinePunct w:val="0"/>
        <w:autoSpaceDE/>
        <w:autoSpaceDN/>
        <w:bidi w:val="0"/>
        <w:rPr>
          <w:rFonts w:hint="eastAsia" w:ascii="方正小标宋简体" w:hAnsi="方正小标宋简体" w:eastAsia="方正小标宋简体" w:cs="方正小标宋简体"/>
          <w:sz w:val="44"/>
          <w:szCs w:val="44"/>
          <w:lang w:val="en-US" w:eastAsia="zh-CN"/>
        </w:rPr>
      </w:pPr>
    </w:p>
    <w:p>
      <w:pPr>
        <w:pStyle w:val="2"/>
        <w:pageBreakBefore w:val="0"/>
        <w:kinsoku/>
        <w:wordWrap w:val="0"/>
        <w:overflowPunct/>
        <w:topLinePunct w:val="0"/>
        <w:autoSpaceDE/>
        <w:autoSpaceDN/>
        <w:bidi w:val="0"/>
        <w:rPr>
          <w:rFonts w:hint="eastAsia" w:ascii="方正小标宋简体" w:hAnsi="方正小标宋简体" w:eastAsia="方正小标宋简体" w:cs="方正小标宋简体"/>
          <w:sz w:val="44"/>
          <w:szCs w:val="44"/>
          <w:lang w:val="en-US" w:eastAsia="zh-CN"/>
        </w:rPr>
      </w:pPr>
    </w:p>
    <w:p>
      <w:pPr>
        <w:rPr>
          <w:rFonts w:hint="eastAsia" w:ascii="方正小标宋简体" w:hAnsi="方正小标宋简体" w:eastAsia="方正小标宋简体" w:cs="方正小标宋简体"/>
          <w:sz w:val="44"/>
          <w:szCs w:val="44"/>
          <w:lang w:val="en-US" w:eastAsia="zh-CN"/>
        </w:rPr>
      </w:pPr>
    </w:p>
    <w:p>
      <w:pPr>
        <w:pStyle w:val="2"/>
        <w:rPr>
          <w:rFonts w:hint="eastAsia" w:ascii="方正小标宋简体" w:hAnsi="方正小标宋简体" w:eastAsia="方正小标宋简体" w:cs="方正小标宋简体"/>
          <w:sz w:val="44"/>
          <w:szCs w:val="44"/>
          <w:lang w:val="en-US" w:eastAsia="zh-CN"/>
        </w:rPr>
      </w:pPr>
    </w:p>
    <w:p>
      <w:pPr>
        <w:rPr>
          <w:rFonts w:hint="eastAsia" w:ascii="方正小标宋简体" w:hAnsi="方正小标宋简体" w:eastAsia="方正小标宋简体" w:cs="方正小标宋简体"/>
          <w:sz w:val="44"/>
          <w:szCs w:val="44"/>
          <w:lang w:val="en-US" w:eastAsia="zh-CN"/>
        </w:rPr>
      </w:pPr>
    </w:p>
    <w:p>
      <w:pPr>
        <w:pStyle w:val="2"/>
        <w:rPr>
          <w:rFonts w:hint="eastAsia"/>
          <w:sz w:val="44"/>
          <w:szCs w:val="44"/>
          <w:lang w:val="en-US" w:eastAsia="zh-CN"/>
        </w:rPr>
      </w:pPr>
    </w:p>
    <w:p>
      <w:pPr>
        <w:pageBreakBefore w:val="0"/>
        <w:kinsoku/>
        <w:wordWrap w:val="0"/>
        <w:overflowPunct/>
        <w:topLinePunct w:val="0"/>
        <w:autoSpaceDE/>
        <w:autoSpaceDN/>
        <w:bidi w:val="0"/>
        <w:spacing w:line="560" w:lineRule="exact"/>
        <w:jc w:val="center"/>
        <w:rPr>
          <w:rFonts w:hint="eastAsia" w:ascii="Times New Roman" w:hAnsi="Times New Roman" w:eastAsia="方正小标宋简体" w:cs="Times New Roman"/>
          <w:sz w:val="44"/>
          <w:szCs w:val="44"/>
          <w:highlight w:val="none"/>
          <w:lang w:val="en-US" w:eastAsia="zh-CN"/>
        </w:rPr>
      </w:pPr>
      <w:r>
        <w:rPr>
          <w:rFonts w:hint="eastAsia" w:ascii="Times New Roman" w:hAnsi="Times New Roman" w:eastAsia="方正小标宋简体" w:cs="Times New Roman"/>
          <w:sz w:val="44"/>
          <w:szCs w:val="44"/>
          <w:highlight w:val="none"/>
          <w:lang w:val="en-US" w:eastAsia="zh-CN"/>
        </w:rPr>
        <w:t>本溪市扶持个体工商户发展政策事项清单</w:t>
      </w:r>
    </w:p>
    <w:p>
      <w:pPr>
        <w:pStyle w:val="2"/>
        <w:pageBreakBefore w:val="0"/>
        <w:kinsoku/>
        <w:wordWrap w:val="0"/>
        <w:overflowPunct/>
        <w:topLinePunct w:val="0"/>
        <w:autoSpaceDE/>
        <w:autoSpaceDN/>
        <w:bidi w:val="0"/>
        <w:rPr>
          <w:rFonts w:hint="eastAsia" w:ascii="Times New Roman" w:hAnsi="Times New Roman" w:eastAsia="方正小标宋简体" w:cs="Times New Roman"/>
          <w:sz w:val="44"/>
          <w:szCs w:val="44"/>
          <w:highlight w:val="none"/>
          <w:lang w:val="en-US" w:eastAsia="zh-CN"/>
        </w:rPr>
      </w:pPr>
    </w:p>
    <w:p>
      <w:pPr>
        <w:pStyle w:val="2"/>
        <w:pageBreakBefore w:val="0"/>
        <w:kinsoku/>
        <w:wordWrap w:val="0"/>
        <w:overflowPunct/>
        <w:topLinePunct w:val="0"/>
        <w:autoSpaceDE/>
        <w:autoSpaceDN/>
        <w:bidi w:val="0"/>
        <w:rPr>
          <w:rFonts w:hint="eastAsia" w:ascii="Times New Roman" w:hAnsi="Times New Roman" w:eastAsia="方正小标宋简体" w:cs="Times New Roman"/>
          <w:sz w:val="44"/>
          <w:szCs w:val="44"/>
          <w:highlight w:val="none"/>
          <w:lang w:val="en-US" w:eastAsia="zh-CN"/>
        </w:rPr>
      </w:pPr>
    </w:p>
    <w:p>
      <w:pPr>
        <w:pStyle w:val="2"/>
        <w:pageBreakBefore w:val="0"/>
        <w:kinsoku/>
        <w:wordWrap w:val="0"/>
        <w:overflowPunct/>
        <w:topLinePunct w:val="0"/>
        <w:autoSpaceDE/>
        <w:autoSpaceDN/>
        <w:bidi w:val="0"/>
        <w:rPr>
          <w:rFonts w:hint="eastAsia" w:ascii="Times New Roman" w:hAnsi="Times New Roman" w:eastAsia="方正小标宋简体" w:cs="Times New Roman"/>
          <w:sz w:val="44"/>
          <w:szCs w:val="44"/>
          <w:highlight w:val="none"/>
          <w:lang w:val="en-US" w:eastAsia="zh-CN"/>
        </w:rPr>
      </w:pPr>
    </w:p>
    <w:p>
      <w:pPr>
        <w:pStyle w:val="2"/>
        <w:pageBreakBefore w:val="0"/>
        <w:kinsoku/>
        <w:wordWrap w:val="0"/>
        <w:overflowPunct/>
        <w:topLinePunct w:val="0"/>
        <w:autoSpaceDE/>
        <w:autoSpaceDN/>
        <w:bidi w:val="0"/>
        <w:ind w:left="0" w:leftChars="0" w:firstLine="0" w:firstLineChars="0"/>
        <w:rPr>
          <w:rFonts w:hint="eastAsia" w:ascii="Times New Roman" w:hAnsi="Times New Roman" w:eastAsia="方正小标宋简体" w:cs="Times New Roman"/>
          <w:sz w:val="44"/>
          <w:szCs w:val="44"/>
          <w:highlight w:val="none"/>
          <w:lang w:val="en-US" w:eastAsia="zh-CN"/>
        </w:rPr>
        <w:sectPr>
          <w:footerReference r:id="rId3" w:type="default"/>
          <w:pgSz w:w="11906" w:h="16838"/>
          <w:pgMar w:top="1701" w:right="1417" w:bottom="1417" w:left="1417" w:header="851" w:footer="992" w:gutter="0"/>
          <w:pgNumType w:fmt="decimal" w:start="1"/>
          <w:cols w:space="0" w:num="1"/>
          <w:rtlGutter w:val="0"/>
          <w:docGrid w:type="lines" w:linePitch="312" w:charSpace="0"/>
        </w:sectPr>
      </w:pPr>
    </w:p>
    <w:p>
      <w:pPr>
        <w:pageBreakBefore w:val="0"/>
        <w:kinsoku/>
        <w:wordWrap w:val="0"/>
        <w:overflowPunct/>
        <w:topLinePunct w:val="0"/>
        <w:autoSpaceDE/>
        <w:autoSpaceDN/>
        <w:bidi w:val="0"/>
        <w:jc w:val="center"/>
        <w:rPr>
          <w:rFonts w:hint="eastAsia" w:ascii="方正小标宋简体" w:hAnsi="方正小标宋简体" w:eastAsia="方正小标宋简体" w:cs="方正小标宋简体"/>
          <w:sz w:val="44"/>
          <w:szCs w:val="44"/>
          <w:highlight w:val="none"/>
          <w:lang w:val="en-US" w:eastAsia="zh-CN"/>
        </w:rPr>
      </w:pPr>
      <w:r>
        <w:rPr>
          <w:rFonts w:hint="eastAsia" w:ascii="方正小标宋简体" w:hAnsi="方正小标宋简体" w:eastAsia="方正小标宋简体" w:cs="方正小标宋简体"/>
          <w:sz w:val="44"/>
          <w:szCs w:val="44"/>
          <w:highlight w:val="none"/>
          <w:lang w:val="en-US" w:eastAsia="zh-CN"/>
        </w:rPr>
        <w:t>本溪市扶持个体工商户发展政策事项清单</w:t>
      </w:r>
    </w:p>
    <w:tbl>
      <w:tblPr>
        <w:tblStyle w:val="11"/>
        <w:tblpPr w:leftFromText="180" w:rightFromText="180" w:vertAnchor="text" w:horzAnchor="page" w:tblpX="1681" w:tblpY="151"/>
        <w:tblOverlap w:val="never"/>
        <w:tblW w:w="1375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59"/>
        <w:gridCol w:w="946"/>
        <w:gridCol w:w="9101"/>
        <w:gridCol w:w="1459"/>
        <w:gridCol w:w="12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exact"/>
        </w:trPr>
        <w:tc>
          <w:tcPr>
            <w:tcW w:w="959"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val="0"/>
              <w:overflowPunct/>
              <w:topLinePunct w:val="0"/>
              <w:autoSpaceDE/>
              <w:autoSpaceDN/>
              <w:bidi w:val="0"/>
              <w:jc w:val="center"/>
              <w:textAlignment w:val="center"/>
              <w:rPr>
                <w:rFonts w:hint="eastAsia" w:ascii="黑体" w:hAnsi="黑体" w:eastAsia="黑体" w:cs="黑体"/>
                <w:b/>
                <w:bCs/>
                <w:i w:val="0"/>
                <w:iCs w:val="0"/>
                <w:color w:val="000000"/>
                <w:kern w:val="0"/>
                <w:sz w:val="24"/>
                <w:szCs w:val="24"/>
                <w:highlight w:val="none"/>
                <w:u w:val="none"/>
                <w:lang w:val="en-US" w:eastAsia="zh-CN" w:bidi="ar"/>
              </w:rPr>
            </w:pPr>
            <w:r>
              <w:rPr>
                <w:rFonts w:hint="eastAsia" w:ascii="黑体" w:hAnsi="黑体" w:eastAsia="黑体" w:cs="黑体"/>
                <w:b/>
                <w:bCs/>
                <w:i w:val="0"/>
                <w:iCs w:val="0"/>
                <w:color w:val="000000"/>
                <w:kern w:val="0"/>
                <w:sz w:val="24"/>
                <w:szCs w:val="24"/>
                <w:highlight w:val="none"/>
                <w:u w:val="none"/>
                <w:lang w:val="en-US" w:eastAsia="zh-CN" w:bidi="ar"/>
              </w:rPr>
              <w:t>类别</w:t>
            </w:r>
          </w:p>
        </w:tc>
        <w:tc>
          <w:tcPr>
            <w:tcW w:w="946"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val="0"/>
              <w:overflowPunct/>
              <w:topLinePunct w:val="0"/>
              <w:autoSpaceDE/>
              <w:autoSpaceDN/>
              <w:bidi w:val="0"/>
              <w:jc w:val="center"/>
              <w:textAlignment w:val="center"/>
              <w:rPr>
                <w:rFonts w:hint="eastAsia" w:ascii="黑体" w:hAnsi="黑体" w:eastAsia="黑体" w:cs="黑体"/>
                <w:b/>
                <w:bCs/>
                <w:i w:val="0"/>
                <w:iCs w:val="0"/>
                <w:color w:val="000000"/>
                <w:kern w:val="0"/>
                <w:sz w:val="24"/>
                <w:szCs w:val="24"/>
                <w:highlight w:val="none"/>
                <w:u w:val="none"/>
                <w:lang w:val="en-US" w:eastAsia="zh-CN" w:bidi="ar"/>
              </w:rPr>
            </w:pPr>
            <w:r>
              <w:rPr>
                <w:rFonts w:hint="eastAsia" w:ascii="黑体" w:hAnsi="黑体" w:eastAsia="黑体" w:cs="黑体"/>
                <w:b/>
                <w:bCs/>
                <w:i w:val="0"/>
                <w:iCs w:val="0"/>
                <w:color w:val="000000"/>
                <w:kern w:val="0"/>
                <w:sz w:val="24"/>
                <w:szCs w:val="24"/>
                <w:highlight w:val="none"/>
                <w:u w:val="none"/>
                <w:lang w:val="en-US" w:eastAsia="zh-CN" w:bidi="ar"/>
              </w:rPr>
              <w:t>序号</w:t>
            </w:r>
          </w:p>
        </w:tc>
        <w:tc>
          <w:tcPr>
            <w:tcW w:w="9101"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val="0"/>
              <w:overflowPunct/>
              <w:topLinePunct w:val="0"/>
              <w:autoSpaceDE/>
              <w:autoSpaceDN/>
              <w:bidi w:val="0"/>
              <w:jc w:val="center"/>
              <w:textAlignment w:val="center"/>
              <w:rPr>
                <w:rFonts w:hint="eastAsia" w:ascii="黑体" w:hAnsi="黑体" w:eastAsia="黑体" w:cs="黑体"/>
                <w:b/>
                <w:bCs/>
                <w:i w:val="0"/>
                <w:iCs w:val="0"/>
                <w:color w:val="000000"/>
                <w:kern w:val="0"/>
                <w:sz w:val="24"/>
                <w:szCs w:val="24"/>
                <w:highlight w:val="none"/>
                <w:u w:val="none"/>
                <w:lang w:val="en-US" w:eastAsia="zh-CN" w:bidi="ar"/>
              </w:rPr>
            </w:pPr>
            <w:r>
              <w:rPr>
                <w:rFonts w:hint="eastAsia" w:ascii="黑体" w:hAnsi="黑体" w:eastAsia="黑体" w:cs="黑体"/>
                <w:b/>
                <w:bCs/>
                <w:i w:val="0"/>
                <w:iCs w:val="0"/>
                <w:color w:val="000000"/>
                <w:kern w:val="0"/>
                <w:sz w:val="24"/>
                <w:szCs w:val="24"/>
                <w:highlight w:val="none"/>
                <w:u w:val="none"/>
                <w:lang w:val="en-US" w:eastAsia="zh-CN" w:bidi="ar"/>
              </w:rPr>
              <w:t>政策内容</w:t>
            </w:r>
          </w:p>
        </w:tc>
        <w:tc>
          <w:tcPr>
            <w:tcW w:w="1459"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val="0"/>
              <w:overflowPunct/>
              <w:topLinePunct w:val="0"/>
              <w:autoSpaceDE/>
              <w:autoSpaceDN/>
              <w:bidi w:val="0"/>
              <w:jc w:val="center"/>
              <w:textAlignment w:val="center"/>
              <w:rPr>
                <w:rFonts w:hint="eastAsia" w:ascii="黑体" w:hAnsi="黑体" w:eastAsia="黑体" w:cs="黑体"/>
                <w:b/>
                <w:bCs/>
                <w:i w:val="0"/>
                <w:iCs w:val="0"/>
                <w:color w:val="000000"/>
                <w:kern w:val="0"/>
                <w:sz w:val="24"/>
                <w:szCs w:val="24"/>
                <w:highlight w:val="none"/>
                <w:u w:val="none"/>
                <w:lang w:val="en-US" w:eastAsia="zh-CN" w:bidi="ar"/>
              </w:rPr>
            </w:pPr>
            <w:r>
              <w:rPr>
                <w:rFonts w:hint="eastAsia" w:ascii="黑体" w:hAnsi="黑体" w:eastAsia="黑体" w:cs="黑体"/>
                <w:b/>
                <w:bCs/>
                <w:i w:val="0"/>
                <w:iCs w:val="0"/>
                <w:color w:val="000000"/>
                <w:kern w:val="0"/>
                <w:sz w:val="24"/>
                <w:szCs w:val="24"/>
                <w:highlight w:val="none"/>
                <w:u w:val="none"/>
                <w:lang w:val="en-US" w:eastAsia="zh-CN" w:bidi="ar"/>
              </w:rPr>
              <w:t>适用对象</w:t>
            </w:r>
          </w:p>
        </w:tc>
        <w:tc>
          <w:tcPr>
            <w:tcW w:w="1292"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val="0"/>
              <w:overflowPunct/>
              <w:topLinePunct w:val="0"/>
              <w:autoSpaceDE/>
              <w:autoSpaceDN/>
              <w:bidi w:val="0"/>
              <w:jc w:val="center"/>
              <w:textAlignment w:val="center"/>
              <w:rPr>
                <w:rFonts w:hint="eastAsia" w:ascii="黑体" w:hAnsi="黑体" w:eastAsia="黑体" w:cs="黑体"/>
                <w:b/>
                <w:bCs/>
                <w:i w:val="0"/>
                <w:iCs w:val="0"/>
                <w:color w:val="000000"/>
                <w:kern w:val="0"/>
                <w:sz w:val="24"/>
                <w:szCs w:val="24"/>
                <w:highlight w:val="none"/>
                <w:u w:val="none"/>
                <w:lang w:val="en-US" w:eastAsia="zh-CN" w:bidi="ar"/>
              </w:rPr>
            </w:pPr>
            <w:r>
              <w:rPr>
                <w:rFonts w:hint="eastAsia" w:ascii="黑体" w:hAnsi="黑体" w:eastAsia="黑体" w:cs="黑体"/>
                <w:b/>
                <w:bCs/>
                <w:i w:val="0"/>
                <w:iCs w:val="0"/>
                <w:color w:val="000000"/>
                <w:kern w:val="0"/>
                <w:sz w:val="24"/>
                <w:szCs w:val="24"/>
                <w:highlight w:val="none"/>
                <w:u w:val="none"/>
                <w:lang w:val="en-US" w:eastAsia="zh-CN" w:bidi="ar"/>
              </w:rPr>
              <w:t>责任部门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5" w:hRule="atLeast"/>
        </w:trPr>
        <w:tc>
          <w:tcPr>
            <w:tcW w:w="959"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80" w:lineRule="exact"/>
              <w:jc w:val="center"/>
              <w:textAlignment w:val="auto"/>
              <w:rPr>
                <w:rFonts w:hint="eastAsia" w:ascii="黑体" w:hAnsi="黑体" w:eastAsia="黑体" w:cs="黑体"/>
                <w:i w:val="0"/>
                <w:iCs w:val="0"/>
                <w:color w:val="000000"/>
                <w:kern w:val="0"/>
                <w:sz w:val="24"/>
                <w:szCs w:val="24"/>
                <w:highlight w:val="none"/>
                <w:u w:val="none"/>
                <w:lang w:val="en-US" w:eastAsia="zh-CN" w:bidi="ar"/>
              </w:rPr>
            </w:pPr>
            <w:r>
              <w:rPr>
                <w:rFonts w:hint="eastAsia" w:ascii="黑体" w:hAnsi="黑体" w:eastAsia="黑体" w:cs="黑体"/>
                <w:i w:val="0"/>
                <w:iCs w:val="0"/>
                <w:color w:val="000000"/>
                <w:kern w:val="0"/>
                <w:sz w:val="24"/>
                <w:szCs w:val="24"/>
                <w:highlight w:val="none"/>
                <w:u w:val="none"/>
                <w:lang w:val="en-US" w:eastAsia="zh-CN" w:bidi="ar"/>
              </w:rPr>
              <w:t>税费</w:t>
            </w:r>
          </w:p>
          <w:p>
            <w:pPr>
              <w:keepNext w:val="0"/>
              <w:keepLines w:val="0"/>
              <w:pageBreakBefore w:val="0"/>
              <w:widowControl w:val="0"/>
              <w:kinsoku/>
              <w:wordWrap w:val="0"/>
              <w:overflowPunct/>
              <w:topLinePunct w:val="0"/>
              <w:autoSpaceDE/>
              <w:autoSpaceDN/>
              <w:bidi w:val="0"/>
              <w:adjustRightInd/>
              <w:snapToGrid/>
              <w:spacing w:line="380" w:lineRule="exact"/>
              <w:jc w:val="center"/>
              <w:textAlignment w:val="auto"/>
              <w:rPr>
                <w:rFonts w:hint="eastAsia" w:ascii="黑体" w:hAnsi="黑体" w:eastAsia="黑体" w:cs="黑体"/>
                <w:i w:val="0"/>
                <w:iCs w:val="0"/>
                <w:color w:val="000000"/>
                <w:kern w:val="0"/>
                <w:sz w:val="24"/>
                <w:szCs w:val="24"/>
                <w:highlight w:val="none"/>
                <w:u w:val="none"/>
                <w:lang w:val="en-US" w:eastAsia="zh-CN" w:bidi="ar"/>
              </w:rPr>
            </w:pPr>
            <w:r>
              <w:rPr>
                <w:rFonts w:hint="eastAsia" w:ascii="黑体" w:hAnsi="黑体" w:eastAsia="黑体" w:cs="黑体"/>
                <w:i w:val="0"/>
                <w:iCs w:val="0"/>
                <w:color w:val="000000"/>
                <w:kern w:val="0"/>
                <w:sz w:val="24"/>
                <w:szCs w:val="24"/>
                <w:highlight w:val="none"/>
                <w:u w:val="none"/>
                <w:lang w:val="en-US" w:eastAsia="zh-CN" w:bidi="ar"/>
              </w:rPr>
              <w:t>减免</w:t>
            </w:r>
          </w:p>
          <w:p>
            <w:pPr>
              <w:keepNext w:val="0"/>
              <w:keepLines w:val="0"/>
              <w:pageBreakBefore w:val="0"/>
              <w:widowControl w:val="0"/>
              <w:kinsoku/>
              <w:wordWrap w:val="0"/>
              <w:overflowPunct/>
              <w:topLinePunct w:val="0"/>
              <w:autoSpaceDE/>
              <w:autoSpaceDN/>
              <w:bidi w:val="0"/>
              <w:adjustRightInd/>
              <w:snapToGrid/>
              <w:spacing w:line="380" w:lineRule="exact"/>
              <w:jc w:val="center"/>
              <w:textAlignment w:val="auto"/>
              <w:rPr>
                <w:rFonts w:hint="eastAsia" w:ascii="黑体" w:hAnsi="黑体" w:eastAsia="黑体" w:cs="黑体"/>
                <w:i w:val="0"/>
                <w:iCs w:val="0"/>
                <w:color w:val="000000"/>
                <w:kern w:val="0"/>
                <w:sz w:val="24"/>
                <w:szCs w:val="24"/>
                <w:highlight w:val="none"/>
                <w:u w:val="none"/>
                <w:lang w:val="en-US" w:eastAsia="zh-CN" w:bidi="ar"/>
              </w:rPr>
            </w:pPr>
          </w:p>
        </w:tc>
        <w:tc>
          <w:tcPr>
            <w:tcW w:w="9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val="0"/>
              <w:autoSpaceDE/>
              <w:autoSpaceDN/>
              <w:bidi w:val="0"/>
              <w:jc w:val="center"/>
              <w:textAlignment w:val="center"/>
              <w:rPr>
                <w:rFonts w:hint="eastAsia" w:ascii="宋体" w:hAnsi="宋体" w:eastAsia="宋体" w:cs="宋体"/>
                <w:i w:val="0"/>
                <w:iCs w:val="0"/>
                <w:color w:val="000000"/>
                <w:sz w:val="24"/>
                <w:szCs w:val="24"/>
                <w:highlight w:val="none"/>
                <w:u w:val="none"/>
              </w:rPr>
            </w:pPr>
            <w:r>
              <w:rPr>
                <w:rFonts w:hint="eastAsia" w:ascii="Times New Roman" w:hAnsi="Times New Roman" w:eastAsia="仿宋_GB2312" w:cs="Times New Roman"/>
                <w:spacing w:val="-4"/>
                <w:kern w:val="2"/>
                <w:sz w:val="24"/>
                <w:szCs w:val="24"/>
                <w:highlight w:val="none"/>
                <w:lang w:val="en-US" w:eastAsia="zh-CN" w:bidi="ar-SA"/>
              </w:rPr>
              <w:t>1</w:t>
            </w:r>
          </w:p>
        </w:tc>
        <w:tc>
          <w:tcPr>
            <w:tcW w:w="91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val="0"/>
              <w:autoSpaceDE/>
              <w:autoSpaceDN/>
              <w:bidi w:val="0"/>
              <w:jc w:val="left"/>
              <w:textAlignment w:val="center"/>
              <w:rPr>
                <w:rFonts w:hint="eastAsia" w:ascii="仿宋_GB2312" w:hAnsi="仿宋_GB2312" w:eastAsia="仿宋_GB2312" w:cs="仿宋_GB2312"/>
                <w:spacing w:val="-4"/>
                <w:kern w:val="2"/>
                <w:sz w:val="24"/>
                <w:szCs w:val="24"/>
                <w:highlight w:val="none"/>
                <w:lang w:val="en-US" w:eastAsia="zh-CN" w:bidi="ar-SA"/>
              </w:rPr>
            </w:pPr>
            <w:r>
              <w:rPr>
                <w:rFonts w:hint="eastAsia" w:ascii="仿宋_GB2312" w:hAnsi="仿宋_GB2312" w:eastAsia="仿宋_GB2312" w:cs="仿宋_GB2312"/>
                <w:spacing w:val="-4"/>
                <w:kern w:val="2"/>
                <w:sz w:val="24"/>
                <w:szCs w:val="24"/>
                <w:highlight w:val="none"/>
                <w:lang w:val="en-US" w:eastAsia="zh-CN" w:bidi="ar-SA"/>
              </w:rPr>
              <w:t>自2023年1月1日至2027年12月31日，对个体工商户减半征收资源税（不含水资源税）、城市维护建设税、房产税、城镇土地使用税、印花税（不含证券交易印花税）、耕地占用税和教育费附加、地方教育附加。</w:t>
            </w:r>
          </w:p>
        </w:tc>
        <w:tc>
          <w:tcPr>
            <w:tcW w:w="14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val="0"/>
              <w:autoSpaceDE/>
              <w:autoSpaceDN/>
              <w:bidi w:val="0"/>
              <w:jc w:val="left"/>
              <w:textAlignment w:val="center"/>
              <w:rPr>
                <w:rFonts w:hint="eastAsia" w:ascii="Times New Roman" w:hAnsi="Times New Roman" w:eastAsia="仿宋_GB2312" w:cs="Times New Roman"/>
                <w:spacing w:val="-4"/>
                <w:kern w:val="2"/>
                <w:sz w:val="24"/>
                <w:szCs w:val="24"/>
                <w:highlight w:val="none"/>
                <w:lang w:val="en-US" w:eastAsia="zh-CN" w:bidi="ar-SA"/>
              </w:rPr>
            </w:pPr>
            <w:r>
              <w:rPr>
                <w:rFonts w:hint="eastAsia" w:ascii="Times New Roman" w:hAnsi="Times New Roman" w:eastAsia="仿宋_GB2312" w:cs="Times New Roman"/>
                <w:spacing w:val="-4"/>
                <w:kern w:val="2"/>
                <w:sz w:val="24"/>
                <w:szCs w:val="24"/>
                <w:highlight w:val="none"/>
                <w:lang w:val="en-US" w:eastAsia="zh-CN" w:bidi="ar-SA"/>
              </w:rPr>
              <w:t>个体工商户</w:t>
            </w:r>
          </w:p>
        </w:tc>
        <w:tc>
          <w:tcPr>
            <w:tcW w:w="1292"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val="0"/>
              <w:autoSpaceDE/>
              <w:autoSpaceDN/>
              <w:bidi w:val="0"/>
              <w:jc w:val="left"/>
              <w:textAlignment w:val="center"/>
              <w:rPr>
                <w:rFonts w:hint="eastAsia" w:ascii="Times New Roman" w:hAnsi="Times New Roman" w:eastAsia="仿宋_GB2312" w:cs="Times New Roman"/>
                <w:spacing w:val="-4"/>
                <w:kern w:val="2"/>
                <w:sz w:val="24"/>
                <w:szCs w:val="24"/>
                <w:highlight w:val="none"/>
                <w:lang w:val="en-US" w:eastAsia="zh-CN" w:bidi="ar-SA"/>
              </w:rPr>
            </w:pPr>
            <w:r>
              <w:rPr>
                <w:rFonts w:hint="eastAsia" w:ascii="Times New Roman" w:hAnsi="Times New Roman" w:eastAsia="仿宋_GB2312" w:cs="Times New Roman"/>
                <w:spacing w:val="-4"/>
                <w:kern w:val="2"/>
                <w:sz w:val="24"/>
                <w:szCs w:val="24"/>
                <w:highlight w:val="none"/>
                <w:lang w:val="en-US" w:eastAsia="zh-CN" w:bidi="ar-SA"/>
              </w:rPr>
              <w:t>主管税</w:t>
            </w:r>
          </w:p>
          <w:p>
            <w:pPr>
              <w:keepNext w:val="0"/>
              <w:keepLines w:val="0"/>
              <w:pageBreakBefore w:val="0"/>
              <w:widowControl/>
              <w:suppressLineNumbers w:val="0"/>
              <w:kinsoku/>
              <w:wordWrap w:val="0"/>
              <w:overflowPunct/>
              <w:topLinePunct w:val="0"/>
              <w:autoSpaceDE/>
              <w:autoSpaceDN/>
              <w:bidi w:val="0"/>
              <w:jc w:val="left"/>
              <w:textAlignment w:val="center"/>
              <w:rPr>
                <w:rFonts w:hint="eastAsia" w:ascii="Times New Roman" w:hAnsi="Times New Roman" w:eastAsia="仿宋_GB2312" w:cs="Times New Roman"/>
                <w:spacing w:val="-4"/>
                <w:kern w:val="2"/>
                <w:sz w:val="24"/>
                <w:szCs w:val="24"/>
                <w:highlight w:val="none"/>
                <w:lang w:val="en-US" w:eastAsia="zh-CN" w:bidi="ar-SA"/>
              </w:rPr>
            </w:pPr>
            <w:r>
              <w:rPr>
                <w:rFonts w:hint="eastAsia" w:ascii="Times New Roman" w:hAnsi="Times New Roman" w:eastAsia="仿宋_GB2312" w:cs="Times New Roman"/>
                <w:spacing w:val="-4"/>
                <w:kern w:val="2"/>
                <w:sz w:val="24"/>
                <w:szCs w:val="24"/>
                <w:highlight w:val="none"/>
                <w:lang w:val="en-US" w:eastAsia="zh-CN" w:bidi="ar-SA"/>
              </w:rPr>
              <w:t>务机关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959" w:type="dxa"/>
            <w:vMerge w:val="continue"/>
            <w:tcBorders>
              <w:left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80" w:lineRule="exact"/>
              <w:jc w:val="center"/>
              <w:textAlignment w:val="auto"/>
              <w:rPr>
                <w:rFonts w:hint="eastAsia" w:ascii="黑体" w:hAnsi="黑体" w:eastAsia="黑体" w:cs="黑体"/>
                <w:i w:val="0"/>
                <w:iCs w:val="0"/>
                <w:color w:val="000000"/>
                <w:kern w:val="0"/>
                <w:sz w:val="24"/>
                <w:szCs w:val="24"/>
                <w:highlight w:val="none"/>
                <w:u w:val="none"/>
                <w:lang w:val="en-US" w:eastAsia="zh-CN" w:bidi="ar"/>
              </w:rPr>
            </w:pPr>
          </w:p>
        </w:tc>
        <w:tc>
          <w:tcPr>
            <w:tcW w:w="9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val="0"/>
              <w:autoSpaceDE/>
              <w:autoSpaceDN/>
              <w:bidi w:val="0"/>
              <w:jc w:val="center"/>
              <w:textAlignment w:val="center"/>
              <w:rPr>
                <w:rFonts w:hint="eastAsia" w:ascii="Times New Roman" w:hAnsi="Times New Roman" w:eastAsia="仿宋_GB2312" w:cs="Times New Roman"/>
                <w:spacing w:val="-4"/>
                <w:kern w:val="2"/>
                <w:sz w:val="24"/>
                <w:szCs w:val="24"/>
                <w:highlight w:val="none"/>
                <w:lang w:val="en-US" w:eastAsia="zh-CN" w:bidi="ar-SA"/>
              </w:rPr>
            </w:pPr>
            <w:r>
              <w:rPr>
                <w:rFonts w:hint="eastAsia" w:ascii="Times New Roman" w:hAnsi="Times New Roman" w:eastAsia="仿宋_GB2312" w:cs="Times New Roman"/>
                <w:spacing w:val="-4"/>
                <w:kern w:val="2"/>
                <w:sz w:val="24"/>
                <w:szCs w:val="24"/>
                <w:highlight w:val="none"/>
                <w:lang w:val="en-US" w:eastAsia="zh-CN" w:bidi="ar-SA"/>
              </w:rPr>
              <w:t>2</w:t>
            </w:r>
          </w:p>
        </w:tc>
        <w:tc>
          <w:tcPr>
            <w:tcW w:w="91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val="0"/>
              <w:autoSpaceDE/>
              <w:autoSpaceDN/>
              <w:bidi w:val="0"/>
              <w:jc w:val="left"/>
              <w:textAlignment w:val="center"/>
              <w:rPr>
                <w:rFonts w:hint="eastAsia" w:ascii="仿宋_GB2312" w:hAnsi="仿宋_GB2312" w:eastAsia="仿宋_GB2312" w:cs="仿宋_GB2312"/>
                <w:spacing w:val="-4"/>
                <w:kern w:val="2"/>
                <w:sz w:val="24"/>
                <w:szCs w:val="24"/>
                <w:highlight w:val="none"/>
                <w:lang w:val="en-US" w:eastAsia="zh-CN" w:bidi="ar-SA"/>
              </w:rPr>
            </w:pPr>
            <w:r>
              <w:rPr>
                <w:rFonts w:hint="eastAsia" w:ascii="仿宋_GB2312" w:hAnsi="仿宋_GB2312" w:eastAsia="仿宋_GB2312" w:cs="仿宋_GB2312"/>
                <w:spacing w:val="-4"/>
                <w:kern w:val="2"/>
                <w:sz w:val="24"/>
                <w:szCs w:val="24"/>
                <w:highlight w:val="none"/>
                <w:lang w:val="en-US" w:eastAsia="zh-CN" w:bidi="ar-SA"/>
              </w:rPr>
              <w:t>自2023年1月1日至2027年12月31日，对月销售额10万元以下（含本数）的增值税小规模纳税人，免征增值税。</w:t>
            </w:r>
          </w:p>
        </w:tc>
        <w:tc>
          <w:tcPr>
            <w:tcW w:w="145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val="0"/>
              <w:overflowPunct/>
              <w:topLinePunct w:val="0"/>
              <w:autoSpaceDE/>
              <w:autoSpaceDN/>
              <w:bidi w:val="0"/>
              <w:jc w:val="left"/>
              <w:textAlignment w:val="center"/>
              <w:rPr>
                <w:rFonts w:hint="eastAsia" w:ascii="Times New Roman" w:hAnsi="Times New Roman" w:eastAsia="仿宋_GB2312" w:cs="Times New Roman"/>
                <w:spacing w:val="-4"/>
                <w:kern w:val="2"/>
                <w:sz w:val="24"/>
                <w:szCs w:val="24"/>
                <w:highlight w:val="none"/>
                <w:lang w:val="en-US" w:eastAsia="zh-CN" w:bidi="ar-SA"/>
              </w:rPr>
            </w:pPr>
            <w:r>
              <w:rPr>
                <w:rFonts w:hint="eastAsia" w:ascii="Times New Roman" w:hAnsi="Times New Roman" w:eastAsia="仿宋_GB2312" w:cs="Times New Roman"/>
                <w:spacing w:val="-4"/>
                <w:kern w:val="2"/>
                <w:sz w:val="24"/>
                <w:szCs w:val="24"/>
                <w:highlight w:val="none"/>
                <w:lang w:val="en-US" w:eastAsia="zh-CN" w:bidi="ar-SA"/>
              </w:rPr>
              <w:t>增值税小规模纳税人</w:t>
            </w:r>
          </w:p>
        </w:tc>
        <w:tc>
          <w:tcPr>
            <w:tcW w:w="1292" w:type="dxa"/>
            <w:vMerge w:val="continue"/>
            <w:tcBorders>
              <w:left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val="0"/>
              <w:autoSpaceDE/>
              <w:autoSpaceDN/>
              <w:bidi w:val="0"/>
              <w:jc w:val="left"/>
              <w:textAlignment w:val="center"/>
              <w:rPr>
                <w:rFonts w:hint="eastAsia" w:ascii="Times New Roman" w:hAnsi="Times New Roman" w:eastAsia="仿宋_GB2312" w:cs="Times New Roman"/>
                <w:spacing w:val="-4"/>
                <w:kern w:val="2"/>
                <w:sz w:val="24"/>
                <w:szCs w:val="24"/>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959" w:type="dxa"/>
            <w:vMerge w:val="continue"/>
            <w:tcBorders>
              <w:left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80" w:lineRule="exact"/>
              <w:jc w:val="center"/>
              <w:textAlignment w:val="auto"/>
              <w:rPr>
                <w:rFonts w:hint="eastAsia" w:ascii="黑体" w:hAnsi="黑体" w:eastAsia="黑体" w:cs="黑体"/>
                <w:i w:val="0"/>
                <w:iCs w:val="0"/>
                <w:color w:val="000000"/>
                <w:kern w:val="0"/>
                <w:sz w:val="24"/>
                <w:szCs w:val="24"/>
                <w:highlight w:val="none"/>
                <w:u w:val="none"/>
                <w:lang w:val="en-US" w:eastAsia="zh-CN" w:bidi="ar"/>
              </w:rPr>
            </w:pPr>
          </w:p>
        </w:tc>
        <w:tc>
          <w:tcPr>
            <w:tcW w:w="9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val="0"/>
              <w:autoSpaceDE/>
              <w:autoSpaceDN/>
              <w:bidi w:val="0"/>
              <w:jc w:val="center"/>
              <w:textAlignment w:val="center"/>
              <w:rPr>
                <w:rFonts w:hint="eastAsia" w:ascii="Times New Roman" w:hAnsi="Times New Roman" w:eastAsia="仿宋_GB2312" w:cs="Times New Roman"/>
                <w:spacing w:val="-4"/>
                <w:kern w:val="2"/>
                <w:sz w:val="24"/>
                <w:szCs w:val="24"/>
                <w:highlight w:val="none"/>
                <w:lang w:val="en-US" w:eastAsia="zh-CN" w:bidi="ar-SA"/>
              </w:rPr>
            </w:pPr>
            <w:r>
              <w:rPr>
                <w:rFonts w:hint="eastAsia" w:ascii="Times New Roman" w:hAnsi="Times New Roman" w:eastAsia="仿宋_GB2312" w:cs="Times New Roman"/>
                <w:spacing w:val="-4"/>
                <w:kern w:val="2"/>
                <w:sz w:val="24"/>
                <w:szCs w:val="24"/>
                <w:highlight w:val="none"/>
                <w:lang w:val="en-US" w:eastAsia="zh-CN" w:bidi="ar-SA"/>
              </w:rPr>
              <w:t>3</w:t>
            </w:r>
          </w:p>
        </w:tc>
        <w:tc>
          <w:tcPr>
            <w:tcW w:w="91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val="0"/>
              <w:autoSpaceDE/>
              <w:autoSpaceDN/>
              <w:bidi w:val="0"/>
              <w:jc w:val="left"/>
              <w:textAlignment w:val="center"/>
              <w:rPr>
                <w:rFonts w:hint="eastAsia" w:ascii="仿宋_GB2312" w:hAnsi="仿宋_GB2312" w:eastAsia="仿宋_GB2312" w:cs="仿宋_GB2312"/>
                <w:spacing w:val="-4"/>
                <w:kern w:val="2"/>
                <w:sz w:val="24"/>
                <w:szCs w:val="24"/>
                <w:highlight w:val="none"/>
                <w:lang w:val="en-US" w:eastAsia="zh-CN" w:bidi="ar-SA"/>
              </w:rPr>
            </w:pPr>
            <w:r>
              <w:rPr>
                <w:rFonts w:hint="eastAsia" w:ascii="仿宋_GB2312" w:hAnsi="仿宋_GB2312" w:eastAsia="仿宋_GB2312" w:cs="仿宋_GB2312"/>
                <w:spacing w:val="-4"/>
                <w:kern w:val="2"/>
                <w:sz w:val="24"/>
                <w:szCs w:val="24"/>
                <w:highlight w:val="none"/>
                <w:lang w:val="en-US" w:eastAsia="zh-CN" w:bidi="ar-SA"/>
              </w:rPr>
              <w:t>自2023年1月1日至2027年12月31日，增值税小规模纳税人适用3%征收率的应税销售收入，减按1%征收率征收增值税；适用3%预征率的预缴增值税项目，减按1%预征率预缴增值税。</w:t>
            </w:r>
          </w:p>
        </w:tc>
        <w:tc>
          <w:tcPr>
            <w:tcW w:w="145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val="0"/>
              <w:overflowPunct/>
              <w:topLinePunct w:val="0"/>
              <w:autoSpaceDE/>
              <w:autoSpaceDN/>
              <w:bidi w:val="0"/>
              <w:jc w:val="left"/>
              <w:textAlignment w:val="center"/>
              <w:rPr>
                <w:rFonts w:hint="eastAsia" w:ascii="Times New Roman" w:hAnsi="Times New Roman" w:eastAsia="仿宋_GB2312" w:cs="Times New Roman"/>
                <w:spacing w:val="-4"/>
                <w:kern w:val="2"/>
                <w:sz w:val="24"/>
                <w:szCs w:val="24"/>
                <w:highlight w:val="none"/>
                <w:lang w:val="en-US" w:eastAsia="zh-CN" w:bidi="ar-SA"/>
              </w:rPr>
            </w:pPr>
            <w:r>
              <w:rPr>
                <w:rFonts w:hint="eastAsia" w:ascii="Times New Roman" w:hAnsi="Times New Roman" w:eastAsia="仿宋_GB2312" w:cs="Times New Roman"/>
                <w:spacing w:val="-4"/>
                <w:kern w:val="2"/>
                <w:sz w:val="24"/>
                <w:szCs w:val="24"/>
                <w:highlight w:val="none"/>
                <w:lang w:val="en-US" w:eastAsia="zh-CN" w:bidi="ar-SA"/>
              </w:rPr>
              <w:t>增值税小规模纳税人</w:t>
            </w:r>
          </w:p>
        </w:tc>
        <w:tc>
          <w:tcPr>
            <w:tcW w:w="1292" w:type="dxa"/>
            <w:vMerge w:val="continue"/>
            <w:tcBorders>
              <w:left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val="0"/>
              <w:autoSpaceDE/>
              <w:autoSpaceDN/>
              <w:bidi w:val="0"/>
              <w:jc w:val="center"/>
              <w:textAlignment w:val="center"/>
              <w:rPr>
                <w:rFonts w:hint="eastAsia" w:ascii="Times New Roman" w:hAnsi="Times New Roman" w:eastAsia="仿宋_GB2312" w:cs="Times New Roman"/>
                <w:spacing w:val="-4"/>
                <w:kern w:val="2"/>
                <w:sz w:val="24"/>
                <w:szCs w:val="24"/>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7" w:hRule="atLeast"/>
        </w:trPr>
        <w:tc>
          <w:tcPr>
            <w:tcW w:w="959" w:type="dxa"/>
            <w:vMerge w:val="continue"/>
            <w:tcBorders>
              <w:left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80" w:lineRule="exact"/>
              <w:jc w:val="center"/>
              <w:textAlignment w:val="auto"/>
              <w:rPr>
                <w:rFonts w:hint="eastAsia" w:ascii="黑体" w:hAnsi="黑体" w:eastAsia="黑体" w:cs="黑体"/>
                <w:i w:val="0"/>
                <w:iCs w:val="0"/>
                <w:color w:val="000000"/>
                <w:kern w:val="0"/>
                <w:sz w:val="24"/>
                <w:szCs w:val="24"/>
                <w:highlight w:val="none"/>
                <w:u w:val="none"/>
                <w:lang w:val="en-US" w:eastAsia="zh-CN" w:bidi="ar"/>
              </w:rPr>
            </w:pPr>
          </w:p>
        </w:tc>
        <w:tc>
          <w:tcPr>
            <w:tcW w:w="9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val="0"/>
              <w:autoSpaceDE/>
              <w:autoSpaceDN/>
              <w:bidi w:val="0"/>
              <w:jc w:val="center"/>
              <w:textAlignment w:val="center"/>
              <w:rPr>
                <w:rFonts w:hint="default" w:ascii="Times New Roman" w:hAnsi="Times New Roman" w:eastAsia="仿宋_GB2312" w:cs="Times New Roman"/>
                <w:spacing w:val="-4"/>
                <w:kern w:val="2"/>
                <w:sz w:val="24"/>
                <w:szCs w:val="24"/>
                <w:highlight w:val="none"/>
                <w:lang w:val="en-US" w:eastAsia="zh-CN" w:bidi="ar-SA"/>
              </w:rPr>
            </w:pPr>
            <w:r>
              <w:rPr>
                <w:rFonts w:hint="eastAsia" w:ascii="Times New Roman" w:hAnsi="Times New Roman" w:eastAsia="仿宋_GB2312" w:cs="Times New Roman"/>
                <w:spacing w:val="-4"/>
                <w:kern w:val="2"/>
                <w:sz w:val="24"/>
                <w:szCs w:val="24"/>
                <w:highlight w:val="none"/>
                <w:lang w:val="en-US" w:eastAsia="zh-CN" w:bidi="ar-SA"/>
              </w:rPr>
              <w:t>4</w:t>
            </w:r>
          </w:p>
        </w:tc>
        <w:tc>
          <w:tcPr>
            <w:tcW w:w="9101"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val="0"/>
              <w:overflowPunct/>
              <w:topLinePunct w:val="0"/>
              <w:autoSpaceDE/>
              <w:autoSpaceDN/>
              <w:bidi w:val="0"/>
              <w:jc w:val="left"/>
              <w:textAlignment w:val="center"/>
              <w:rPr>
                <w:rFonts w:hint="eastAsia" w:ascii="仿宋_GB2312" w:hAnsi="仿宋_GB2312" w:eastAsia="仿宋_GB2312" w:cs="仿宋_GB2312"/>
                <w:spacing w:val="-4"/>
                <w:kern w:val="2"/>
                <w:sz w:val="24"/>
                <w:szCs w:val="24"/>
                <w:highlight w:val="none"/>
                <w:lang w:val="en-US" w:eastAsia="zh-CN" w:bidi="ar-SA"/>
              </w:rPr>
            </w:pPr>
            <w:r>
              <w:rPr>
                <w:rFonts w:hint="eastAsia" w:ascii="仿宋_GB2312" w:hAnsi="仿宋_GB2312" w:eastAsia="仿宋_GB2312" w:cs="仿宋_GB2312"/>
                <w:spacing w:val="-4"/>
                <w:sz w:val="24"/>
                <w:highlight w:val="none"/>
                <w:shd w:val="clear" w:color="auto" w:fill="FFFFFF"/>
              </w:rPr>
              <w:t>对“制造业”“科学研究和技术服务业”“电力、热力、燃气及水生产和供应业”“软件和信息技术服务业”“生态保护和环境治理业”“交通运输、仓储和邮政业”“批发和零售业”“农、林、牧、渔业”“住宿和餐饮业”“居民服务、修理和其他服务业”“教育”“卫生和社会工作”和“文化、体育和娱乐业”等13个重点行业及其他行业符合退税条件的个体工商户，继续大力落实留抵退税政策。执行期限按国家统一规定执行。</w:t>
            </w:r>
          </w:p>
        </w:tc>
        <w:tc>
          <w:tcPr>
            <w:tcW w:w="145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val="0"/>
              <w:overflowPunct/>
              <w:topLinePunct w:val="0"/>
              <w:autoSpaceDE/>
              <w:autoSpaceDN/>
              <w:bidi w:val="0"/>
              <w:jc w:val="left"/>
              <w:textAlignment w:val="center"/>
              <w:rPr>
                <w:rFonts w:hint="eastAsia" w:ascii="Times New Roman" w:hAnsi="Times New Roman" w:eastAsia="仿宋_GB2312" w:cs="Times New Roman"/>
                <w:spacing w:val="-4"/>
                <w:kern w:val="2"/>
                <w:sz w:val="24"/>
                <w:szCs w:val="24"/>
                <w:highlight w:val="none"/>
                <w:lang w:val="en-US" w:eastAsia="zh-CN" w:bidi="ar-SA"/>
              </w:rPr>
            </w:pPr>
            <w:r>
              <w:rPr>
                <w:rFonts w:hint="eastAsia" w:ascii="Times New Roman" w:hAnsi="Times New Roman" w:eastAsia="仿宋_GB2312" w:cs="Times New Roman"/>
                <w:spacing w:val="-4"/>
                <w:kern w:val="2"/>
                <w:sz w:val="24"/>
                <w:szCs w:val="24"/>
                <w:highlight w:val="none"/>
                <w:lang w:val="en-US" w:eastAsia="zh-CN" w:bidi="ar-SA"/>
              </w:rPr>
              <w:t>符合条件的个体工商户</w:t>
            </w:r>
          </w:p>
        </w:tc>
        <w:tc>
          <w:tcPr>
            <w:tcW w:w="1292" w:type="dxa"/>
            <w:vMerge w:val="continue"/>
            <w:tcBorders>
              <w:left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val="0"/>
              <w:autoSpaceDE/>
              <w:autoSpaceDN/>
              <w:bidi w:val="0"/>
              <w:jc w:val="center"/>
              <w:textAlignment w:val="center"/>
              <w:rPr>
                <w:rFonts w:hint="eastAsia" w:ascii="Times New Roman" w:hAnsi="Times New Roman" w:eastAsia="仿宋_GB2312" w:cs="Times New Roman"/>
                <w:spacing w:val="-4"/>
                <w:kern w:val="2"/>
                <w:sz w:val="24"/>
                <w:szCs w:val="24"/>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8" w:hRule="atLeast"/>
        </w:trPr>
        <w:tc>
          <w:tcPr>
            <w:tcW w:w="959"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80" w:lineRule="exact"/>
              <w:jc w:val="center"/>
              <w:textAlignment w:val="auto"/>
              <w:rPr>
                <w:rFonts w:hint="eastAsia" w:ascii="黑体" w:hAnsi="黑体" w:eastAsia="黑体" w:cs="黑体"/>
                <w:i w:val="0"/>
                <w:iCs w:val="0"/>
                <w:color w:val="000000"/>
                <w:kern w:val="0"/>
                <w:sz w:val="24"/>
                <w:szCs w:val="24"/>
                <w:highlight w:val="none"/>
                <w:u w:val="none"/>
                <w:lang w:val="en-US" w:eastAsia="zh-CN" w:bidi="ar"/>
              </w:rPr>
            </w:pPr>
          </w:p>
        </w:tc>
        <w:tc>
          <w:tcPr>
            <w:tcW w:w="9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val="0"/>
              <w:autoSpaceDE/>
              <w:autoSpaceDN/>
              <w:bidi w:val="0"/>
              <w:jc w:val="center"/>
              <w:textAlignment w:val="center"/>
              <w:rPr>
                <w:rFonts w:hint="eastAsia" w:ascii="Times New Roman" w:hAnsi="Times New Roman" w:eastAsia="仿宋_GB2312" w:cs="Times New Roman"/>
                <w:spacing w:val="-4"/>
                <w:kern w:val="2"/>
                <w:sz w:val="24"/>
                <w:szCs w:val="24"/>
                <w:highlight w:val="none"/>
                <w:lang w:val="en-US" w:eastAsia="zh-CN" w:bidi="ar-SA"/>
              </w:rPr>
            </w:pPr>
            <w:r>
              <w:rPr>
                <w:rFonts w:hint="eastAsia" w:ascii="Times New Roman" w:hAnsi="Times New Roman" w:eastAsia="仿宋_GB2312" w:cs="Times New Roman"/>
                <w:spacing w:val="-4"/>
                <w:kern w:val="2"/>
                <w:sz w:val="24"/>
                <w:szCs w:val="24"/>
                <w:highlight w:val="none"/>
                <w:lang w:val="en-US" w:eastAsia="zh-CN" w:bidi="ar-SA"/>
              </w:rPr>
              <w:t>5</w:t>
            </w:r>
          </w:p>
        </w:tc>
        <w:tc>
          <w:tcPr>
            <w:tcW w:w="91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val="0"/>
              <w:autoSpaceDE/>
              <w:autoSpaceDN/>
              <w:bidi w:val="0"/>
              <w:jc w:val="left"/>
              <w:textAlignment w:val="center"/>
              <w:rPr>
                <w:rFonts w:hint="eastAsia" w:ascii="仿宋_GB2312" w:hAnsi="仿宋_GB2312" w:eastAsia="仿宋_GB2312" w:cs="仿宋_GB2312"/>
                <w:spacing w:val="-4"/>
                <w:kern w:val="2"/>
                <w:sz w:val="24"/>
                <w:szCs w:val="24"/>
                <w:highlight w:val="none"/>
                <w:lang w:val="en-US" w:eastAsia="zh-CN" w:bidi="ar-SA"/>
              </w:rPr>
            </w:pPr>
            <w:r>
              <w:rPr>
                <w:rFonts w:hint="eastAsia" w:ascii="仿宋_GB2312" w:hAnsi="仿宋_GB2312" w:eastAsia="仿宋_GB2312" w:cs="仿宋_GB2312"/>
                <w:spacing w:val="-4"/>
                <w:sz w:val="24"/>
                <w:highlight w:val="none"/>
                <w:shd w:val="clear" w:color="auto" w:fill="FFFFFF"/>
              </w:rPr>
              <w:t>个体工商户销售自产农产品，纳税人从事蔬菜以及部分鲜活肉蛋产品批发、零售，农膜、批发和零售农药、农机等农业生产资料，图书批发、零售环节，个人转让著作权、销售自建自用住房、从事金融商品转让业务等，可以按规定享受免征增值税优惠政策。执行期限按国家统一规定执行。</w:t>
            </w:r>
          </w:p>
        </w:tc>
        <w:tc>
          <w:tcPr>
            <w:tcW w:w="145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val="0"/>
              <w:overflowPunct/>
              <w:topLinePunct w:val="0"/>
              <w:autoSpaceDE/>
              <w:autoSpaceDN/>
              <w:bidi w:val="0"/>
              <w:adjustRightInd/>
              <w:snapToGrid/>
              <w:spacing w:line="380" w:lineRule="exact"/>
              <w:jc w:val="left"/>
              <w:textAlignment w:val="auto"/>
              <w:rPr>
                <w:rFonts w:hint="eastAsia" w:ascii="黑体" w:hAnsi="黑体" w:eastAsia="黑体" w:cs="黑体"/>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符合条件的个体工商户</w:t>
            </w:r>
          </w:p>
        </w:tc>
        <w:tc>
          <w:tcPr>
            <w:tcW w:w="1292"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val="0"/>
              <w:autoSpaceDE/>
              <w:autoSpaceDN/>
              <w:bidi w:val="0"/>
              <w:jc w:val="center"/>
              <w:textAlignment w:val="center"/>
              <w:rPr>
                <w:rFonts w:hint="eastAsia" w:ascii="Times New Roman" w:hAnsi="Times New Roman" w:eastAsia="仿宋_GB2312" w:cs="Times New Roman"/>
                <w:spacing w:val="-4"/>
                <w:kern w:val="2"/>
                <w:sz w:val="24"/>
                <w:szCs w:val="24"/>
                <w:highlight w:val="none"/>
                <w:lang w:val="en-US" w:eastAsia="zh-CN" w:bidi="ar-SA"/>
              </w:rPr>
            </w:pPr>
          </w:p>
        </w:tc>
      </w:tr>
    </w:tbl>
    <w:p>
      <w:pPr>
        <w:pStyle w:val="4"/>
        <w:pageBreakBefore w:val="0"/>
        <w:kinsoku/>
        <w:wordWrap w:val="0"/>
        <w:overflowPunct/>
        <w:topLinePunct w:val="0"/>
        <w:autoSpaceDE/>
        <w:autoSpaceDN/>
        <w:bidi w:val="0"/>
        <w:rPr>
          <w:rFonts w:hint="eastAsia"/>
          <w:highlight w:val="none"/>
          <w:lang w:val="en-US" w:eastAsia="zh-CN"/>
        </w:rPr>
      </w:pPr>
    </w:p>
    <w:tbl>
      <w:tblPr>
        <w:tblStyle w:val="11"/>
        <w:tblpPr w:leftFromText="180" w:rightFromText="180" w:vertAnchor="text" w:horzAnchor="page" w:tblpX="1681" w:tblpY="151"/>
        <w:tblOverlap w:val="never"/>
        <w:tblW w:w="1375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59"/>
        <w:gridCol w:w="946"/>
        <w:gridCol w:w="9073"/>
        <w:gridCol w:w="1473"/>
        <w:gridCol w:w="1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exact"/>
        </w:trPr>
        <w:tc>
          <w:tcPr>
            <w:tcW w:w="959"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val="0"/>
              <w:overflowPunct/>
              <w:topLinePunct w:val="0"/>
              <w:autoSpaceDE/>
              <w:autoSpaceDN/>
              <w:bidi w:val="0"/>
              <w:jc w:val="center"/>
              <w:textAlignment w:val="center"/>
              <w:rPr>
                <w:rFonts w:hint="eastAsia" w:ascii="黑体" w:hAnsi="黑体" w:eastAsia="黑体" w:cs="黑体"/>
                <w:b/>
                <w:bCs/>
                <w:i w:val="0"/>
                <w:iCs w:val="0"/>
                <w:color w:val="000000"/>
                <w:kern w:val="0"/>
                <w:sz w:val="24"/>
                <w:szCs w:val="24"/>
                <w:highlight w:val="none"/>
                <w:u w:val="none"/>
                <w:lang w:val="en-US" w:eastAsia="zh-CN" w:bidi="ar"/>
              </w:rPr>
            </w:pPr>
            <w:r>
              <w:rPr>
                <w:rFonts w:hint="eastAsia" w:ascii="黑体" w:hAnsi="黑体" w:eastAsia="黑体" w:cs="黑体"/>
                <w:b/>
                <w:bCs/>
                <w:i w:val="0"/>
                <w:iCs w:val="0"/>
                <w:color w:val="000000"/>
                <w:kern w:val="0"/>
                <w:sz w:val="24"/>
                <w:szCs w:val="24"/>
                <w:highlight w:val="none"/>
                <w:u w:val="none"/>
                <w:lang w:val="en-US" w:eastAsia="zh-CN" w:bidi="ar"/>
              </w:rPr>
              <w:t>类别</w:t>
            </w:r>
          </w:p>
        </w:tc>
        <w:tc>
          <w:tcPr>
            <w:tcW w:w="946"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val="0"/>
              <w:overflowPunct/>
              <w:topLinePunct w:val="0"/>
              <w:autoSpaceDE/>
              <w:autoSpaceDN/>
              <w:bidi w:val="0"/>
              <w:jc w:val="center"/>
              <w:textAlignment w:val="center"/>
              <w:rPr>
                <w:rFonts w:hint="eastAsia" w:ascii="黑体" w:hAnsi="黑体" w:eastAsia="黑体" w:cs="黑体"/>
                <w:b/>
                <w:bCs/>
                <w:i w:val="0"/>
                <w:iCs w:val="0"/>
                <w:color w:val="000000"/>
                <w:kern w:val="0"/>
                <w:sz w:val="24"/>
                <w:szCs w:val="24"/>
                <w:highlight w:val="none"/>
                <w:u w:val="none"/>
                <w:lang w:val="en-US" w:eastAsia="zh-CN" w:bidi="ar"/>
              </w:rPr>
            </w:pPr>
            <w:r>
              <w:rPr>
                <w:rFonts w:hint="eastAsia" w:ascii="黑体" w:hAnsi="黑体" w:eastAsia="黑体" w:cs="黑体"/>
                <w:b/>
                <w:bCs/>
                <w:i w:val="0"/>
                <w:iCs w:val="0"/>
                <w:color w:val="000000"/>
                <w:kern w:val="0"/>
                <w:sz w:val="24"/>
                <w:szCs w:val="24"/>
                <w:highlight w:val="none"/>
                <w:u w:val="none"/>
                <w:lang w:val="en-US" w:eastAsia="zh-CN" w:bidi="ar"/>
              </w:rPr>
              <w:t>序号</w:t>
            </w:r>
          </w:p>
        </w:tc>
        <w:tc>
          <w:tcPr>
            <w:tcW w:w="9073"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val="0"/>
              <w:overflowPunct/>
              <w:topLinePunct w:val="0"/>
              <w:autoSpaceDE/>
              <w:autoSpaceDN/>
              <w:bidi w:val="0"/>
              <w:jc w:val="center"/>
              <w:textAlignment w:val="center"/>
              <w:rPr>
                <w:rFonts w:hint="eastAsia" w:ascii="黑体" w:hAnsi="黑体" w:eastAsia="黑体" w:cs="黑体"/>
                <w:b/>
                <w:bCs/>
                <w:i w:val="0"/>
                <w:iCs w:val="0"/>
                <w:color w:val="000000"/>
                <w:kern w:val="0"/>
                <w:sz w:val="24"/>
                <w:szCs w:val="24"/>
                <w:highlight w:val="none"/>
                <w:u w:val="none"/>
                <w:lang w:val="en-US" w:eastAsia="zh-CN" w:bidi="ar"/>
              </w:rPr>
            </w:pPr>
            <w:r>
              <w:rPr>
                <w:rFonts w:hint="eastAsia" w:ascii="黑体" w:hAnsi="黑体" w:eastAsia="黑体" w:cs="黑体"/>
                <w:b/>
                <w:bCs/>
                <w:i w:val="0"/>
                <w:iCs w:val="0"/>
                <w:color w:val="000000"/>
                <w:kern w:val="0"/>
                <w:sz w:val="24"/>
                <w:szCs w:val="24"/>
                <w:highlight w:val="none"/>
                <w:u w:val="none"/>
                <w:lang w:val="en-US" w:eastAsia="zh-CN" w:bidi="ar"/>
              </w:rPr>
              <w:t>政策内容</w:t>
            </w:r>
          </w:p>
        </w:tc>
        <w:tc>
          <w:tcPr>
            <w:tcW w:w="1473"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val="0"/>
              <w:overflowPunct/>
              <w:topLinePunct w:val="0"/>
              <w:autoSpaceDE/>
              <w:autoSpaceDN/>
              <w:bidi w:val="0"/>
              <w:jc w:val="center"/>
              <w:textAlignment w:val="center"/>
              <w:rPr>
                <w:rFonts w:hint="eastAsia" w:ascii="黑体" w:hAnsi="黑体" w:eastAsia="黑体" w:cs="黑体"/>
                <w:b/>
                <w:bCs/>
                <w:i w:val="0"/>
                <w:iCs w:val="0"/>
                <w:color w:val="000000"/>
                <w:kern w:val="0"/>
                <w:sz w:val="24"/>
                <w:szCs w:val="24"/>
                <w:highlight w:val="none"/>
                <w:u w:val="none"/>
                <w:lang w:val="en-US" w:eastAsia="zh-CN" w:bidi="ar"/>
              </w:rPr>
            </w:pPr>
            <w:r>
              <w:rPr>
                <w:rFonts w:hint="eastAsia" w:ascii="黑体" w:hAnsi="黑体" w:eastAsia="黑体" w:cs="黑体"/>
                <w:b/>
                <w:bCs/>
                <w:i w:val="0"/>
                <w:iCs w:val="0"/>
                <w:color w:val="000000"/>
                <w:kern w:val="0"/>
                <w:sz w:val="24"/>
                <w:szCs w:val="24"/>
                <w:highlight w:val="none"/>
                <w:u w:val="none"/>
                <w:lang w:val="en-US" w:eastAsia="zh-CN" w:bidi="ar"/>
              </w:rPr>
              <w:t>适用对象</w:t>
            </w:r>
          </w:p>
        </w:tc>
        <w:tc>
          <w:tcPr>
            <w:tcW w:w="1306"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val="0"/>
              <w:overflowPunct/>
              <w:topLinePunct w:val="0"/>
              <w:autoSpaceDE/>
              <w:autoSpaceDN/>
              <w:bidi w:val="0"/>
              <w:jc w:val="center"/>
              <w:textAlignment w:val="center"/>
              <w:rPr>
                <w:rFonts w:hint="eastAsia" w:ascii="黑体" w:hAnsi="黑体" w:eastAsia="黑体" w:cs="黑体"/>
                <w:b/>
                <w:bCs/>
                <w:i w:val="0"/>
                <w:iCs w:val="0"/>
                <w:color w:val="000000"/>
                <w:kern w:val="0"/>
                <w:sz w:val="24"/>
                <w:szCs w:val="24"/>
                <w:highlight w:val="none"/>
                <w:u w:val="none"/>
                <w:lang w:val="en-US" w:eastAsia="zh-CN" w:bidi="ar"/>
              </w:rPr>
            </w:pPr>
            <w:r>
              <w:rPr>
                <w:rFonts w:hint="eastAsia" w:ascii="黑体" w:hAnsi="黑体" w:eastAsia="黑体" w:cs="黑体"/>
                <w:b/>
                <w:bCs/>
                <w:i w:val="0"/>
                <w:iCs w:val="0"/>
                <w:color w:val="000000"/>
                <w:kern w:val="0"/>
                <w:sz w:val="24"/>
                <w:szCs w:val="24"/>
                <w:highlight w:val="none"/>
                <w:u w:val="none"/>
                <w:lang w:val="en-US" w:eastAsia="zh-CN" w:bidi="ar"/>
              </w:rPr>
              <w:t>责任部门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7" w:hRule="atLeast"/>
        </w:trPr>
        <w:tc>
          <w:tcPr>
            <w:tcW w:w="959"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80" w:lineRule="exact"/>
              <w:jc w:val="center"/>
              <w:textAlignment w:val="auto"/>
              <w:rPr>
                <w:rFonts w:hint="eastAsia" w:ascii="黑体" w:hAnsi="黑体" w:eastAsia="黑体" w:cs="黑体"/>
                <w:i w:val="0"/>
                <w:iCs w:val="0"/>
                <w:color w:val="000000"/>
                <w:kern w:val="0"/>
                <w:sz w:val="24"/>
                <w:szCs w:val="24"/>
                <w:highlight w:val="none"/>
                <w:u w:val="none"/>
                <w:lang w:val="en-US" w:eastAsia="zh-CN" w:bidi="ar"/>
              </w:rPr>
            </w:pPr>
            <w:r>
              <w:rPr>
                <w:rFonts w:hint="eastAsia" w:ascii="黑体" w:hAnsi="黑体" w:eastAsia="黑体" w:cs="黑体"/>
                <w:i w:val="0"/>
                <w:iCs w:val="0"/>
                <w:color w:val="000000"/>
                <w:kern w:val="0"/>
                <w:sz w:val="24"/>
                <w:szCs w:val="24"/>
                <w:highlight w:val="none"/>
                <w:u w:val="none"/>
                <w:lang w:val="en-US" w:eastAsia="zh-CN" w:bidi="ar"/>
              </w:rPr>
              <w:t>税费</w:t>
            </w:r>
          </w:p>
          <w:p>
            <w:pPr>
              <w:keepNext w:val="0"/>
              <w:keepLines w:val="0"/>
              <w:pageBreakBefore w:val="0"/>
              <w:widowControl w:val="0"/>
              <w:kinsoku/>
              <w:wordWrap w:val="0"/>
              <w:overflowPunct/>
              <w:topLinePunct w:val="0"/>
              <w:autoSpaceDE/>
              <w:autoSpaceDN/>
              <w:bidi w:val="0"/>
              <w:adjustRightInd/>
              <w:snapToGrid/>
              <w:spacing w:line="380" w:lineRule="exact"/>
              <w:jc w:val="center"/>
              <w:textAlignment w:val="auto"/>
              <w:rPr>
                <w:rFonts w:hint="eastAsia" w:ascii="黑体" w:hAnsi="黑体" w:eastAsia="黑体" w:cs="黑体"/>
                <w:i w:val="0"/>
                <w:iCs w:val="0"/>
                <w:color w:val="000000"/>
                <w:kern w:val="0"/>
                <w:sz w:val="24"/>
                <w:szCs w:val="24"/>
                <w:highlight w:val="none"/>
                <w:u w:val="none"/>
                <w:lang w:val="en-US" w:eastAsia="zh-CN" w:bidi="ar"/>
              </w:rPr>
            </w:pPr>
            <w:r>
              <w:rPr>
                <w:rFonts w:hint="eastAsia" w:ascii="黑体" w:hAnsi="黑体" w:eastAsia="黑体" w:cs="黑体"/>
                <w:i w:val="0"/>
                <w:iCs w:val="0"/>
                <w:color w:val="000000"/>
                <w:kern w:val="0"/>
                <w:sz w:val="24"/>
                <w:szCs w:val="24"/>
                <w:highlight w:val="none"/>
                <w:u w:val="none"/>
                <w:lang w:val="en-US" w:eastAsia="zh-CN" w:bidi="ar"/>
              </w:rPr>
              <w:t>减免</w:t>
            </w:r>
          </w:p>
          <w:p>
            <w:pPr>
              <w:keepNext w:val="0"/>
              <w:keepLines w:val="0"/>
              <w:pageBreakBefore w:val="0"/>
              <w:widowControl w:val="0"/>
              <w:kinsoku/>
              <w:wordWrap w:val="0"/>
              <w:overflowPunct/>
              <w:topLinePunct w:val="0"/>
              <w:autoSpaceDE/>
              <w:autoSpaceDN/>
              <w:bidi w:val="0"/>
              <w:adjustRightInd/>
              <w:snapToGrid/>
              <w:spacing w:line="380" w:lineRule="exact"/>
              <w:jc w:val="center"/>
              <w:textAlignment w:val="auto"/>
              <w:rPr>
                <w:rFonts w:hint="eastAsia" w:ascii="黑体" w:hAnsi="黑体" w:eastAsia="黑体" w:cs="黑体"/>
                <w:i w:val="0"/>
                <w:iCs w:val="0"/>
                <w:color w:val="000000"/>
                <w:kern w:val="0"/>
                <w:sz w:val="24"/>
                <w:szCs w:val="24"/>
                <w:highlight w:val="none"/>
                <w:u w:val="none"/>
                <w:lang w:val="en-US" w:eastAsia="zh-CN" w:bidi="ar"/>
              </w:rPr>
            </w:pPr>
          </w:p>
        </w:tc>
        <w:tc>
          <w:tcPr>
            <w:tcW w:w="9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val="0"/>
              <w:autoSpaceDE/>
              <w:autoSpaceDN/>
              <w:bidi w:val="0"/>
              <w:jc w:val="center"/>
              <w:textAlignment w:val="center"/>
              <w:rPr>
                <w:rFonts w:hint="default" w:ascii="Times New Roman" w:hAnsi="Times New Roman" w:eastAsia="仿宋_GB2312" w:cs="Times New Roman"/>
                <w:spacing w:val="-4"/>
                <w:kern w:val="2"/>
                <w:sz w:val="24"/>
                <w:szCs w:val="24"/>
                <w:highlight w:val="none"/>
                <w:lang w:val="en-US" w:eastAsia="zh-CN" w:bidi="ar-SA"/>
              </w:rPr>
            </w:pPr>
            <w:r>
              <w:rPr>
                <w:rFonts w:hint="eastAsia" w:ascii="Times New Roman" w:hAnsi="Times New Roman" w:eastAsia="仿宋_GB2312" w:cs="Times New Roman"/>
                <w:spacing w:val="-4"/>
                <w:kern w:val="2"/>
                <w:sz w:val="24"/>
                <w:szCs w:val="24"/>
                <w:highlight w:val="none"/>
                <w:lang w:val="en-US" w:eastAsia="zh-CN" w:bidi="ar-SA"/>
              </w:rPr>
              <w:t>6</w:t>
            </w:r>
          </w:p>
        </w:tc>
        <w:tc>
          <w:tcPr>
            <w:tcW w:w="90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val="0"/>
              <w:autoSpaceDE/>
              <w:autoSpaceDN/>
              <w:bidi w:val="0"/>
              <w:jc w:val="left"/>
              <w:textAlignment w:val="center"/>
              <w:rPr>
                <w:rFonts w:hint="eastAsia" w:ascii="仿宋_GB2312" w:hAnsi="仿宋_GB2312" w:eastAsia="仿宋_GB2312" w:cs="仿宋_GB2312"/>
                <w:spacing w:val="-4"/>
                <w:kern w:val="2"/>
                <w:sz w:val="24"/>
                <w:szCs w:val="24"/>
                <w:highlight w:val="none"/>
                <w:lang w:val="en-US" w:eastAsia="zh-CN" w:bidi="ar-SA"/>
              </w:rPr>
            </w:pPr>
            <w:r>
              <w:rPr>
                <w:rFonts w:hint="eastAsia" w:ascii="仿宋_GB2312" w:hAnsi="仿宋_GB2312" w:eastAsia="仿宋_GB2312" w:cs="仿宋_GB2312"/>
                <w:spacing w:val="-4"/>
                <w:kern w:val="2"/>
                <w:sz w:val="24"/>
                <w:szCs w:val="24"/>
                <w:highlight w:val="none"/>
                <w:lang w:val="en-US" w:eastAsia="zh-CN" w:bidi="ar-SA"/>
              </w:rPr>
              <w:t>脱贫人口（含防止返贫监测对象，下同）、持《就业创业证》（注明“自主创业税收政策”或“毕业年度内自主创业税收政策”）或《就业失业登记证》（注明“自主创业税收政策”）的人员，从事个体经营的，自办理个体工商户登记当月起，在3年（36个月，下同）内按每户每年24000元为限额依次扣减其当年实际应缴纳的增值税、城市维护建设税、教育费附加、地方教育附加和个人所得税。执行期限为2023年1月1日至2027年12月31日。</w:t>
            </w:r>
          </w:p>
        </w:tc>
        <w:tc>
          <w:tcPr>
            <w:tcW w:w="14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val="0"/>
              <w:autoSpaceDE/>
              <w:autoSpaceDN/>
              <w:bidi w:val="0"/>
              <w:jc w:val="left"/>
              <w:textAlignment w:val="center"/>
              <w:rPr>
                <w:rFonts w:hint="eastAsia" w:ascii="黑体" w:hAnsi="黑体" w:eastAsia="黑体" w:cs="黑体"/>
                <w:i w:val="0"/>
                <w:iCs w:val="0"/>
                <w:color w:val="000000"/>
                <w:kern w:val="0"/>
                <w:sz w:val="24"/>
                <w:szCs w:val="24"/>
                <w:highlight w:val="none"/>
                <w:u w:val="none"/>
                <w:lang w:val="en-US" w:eastAsia="zh-CN" w:bidi="ar"/>
              </w:rPr>
            </w:pPr>
            <w:r>
              <w:rPr>
                <w:rFonts w:hint="eastAsia" w:ascii="Times New Roman" w:hAnsi="Times New Roman" w:eastAsia="仿宋_GB2312" w:cs="Times New Roman"/>
                <w:spacing w:val="-4"/>
                <w:kern w:val="2"/>
                <w:sz w:val="24"/>
                <w:szCs w:val="24"/>
                <w:highlight w:val="none"/>
                <w:lang w:val="en-US" w:eastAsia="zh-CN" w:bidi="ar-SA"/>
              </w:rPr>
              <w:t>符合条件的个体工商户</w:t>
            </w:r>
          </w:p>
        </w:tc>
        <w:tc>
          <w:tcPr>
            <w:tcW w:w="1306"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val="0"/>
              <w:autoSpaceDE/>
              <w:autoSpaceDN/>
              <w:bidi w:val="0"/>
              <w:jc w:val="center"/>
              <w:textAlignment w:val="center"/>
              <w:rPr>
                <w:rFonts w:hint="eastAsia" w:ascii="Times New Roman" w:hAnsi="Times New Roman" w:eastAsia="仿宋_GB2312" w:cs="Times New Roman"/>
                <w:spacing w:val="-4"/>
                <w:kern w:val="2"/>
                <w:sz w:val="24"/>
                <w:szCs w:val="24"/>
                <w:highlight w:val="none"/>
                <w:lang w:val="en-US" w:eastAsia="zh-CN" w:bidi="ar-SA"/>
              </w:rPr>
            </w:pPr>
            <w:r>
              <w:rPr>
                <w:rFonts w:hint="eastAsia" w:ascii="Times New Roman" w:hAnsi="Times New Roman" w:eastAsia="仿宋_GB2312" w:cs="Times New Roman"/>
                <w:spacing w:val="-4"/>
                <w:kern w:val="2"/>
                <w:sz w:val="24"/>
                <w:szCs w:val="24"/>
                <w:highlight w:val="none"/>
                <w:lang w:val="en-US" w:eastAsia="zh-CN" w:bidi="ar-SA"/>
              </w:rPr>
              <w:t>主管税</w:t>
            </w:r>
          </w:p>
          <w:p>
            <w:pPr>
              <w:keepNext w:val="0"/>
              <w:keepLines w:val="0"/>
              <w:pageBreakBefore w:val="0"/>
              <w:widowControl/>
              <w:suppressLineNumbers w:val="0"/>
              <w:kinsoku/>
              <w:wordWrap w:val="0"/>
              <w:overflowPunct/>
              <w:topLinePunct w:val="0"/>
              <w:autoSpaceDE/>
              <w:autoSpaceDN/>
              <w:bidi w:val="0"/>
              <w:jc w:val="center"/>
              <w:textAlignment w:val="center"/>
              <w:rPr>
                <w:rFonts w:hint="eastAsia" w:ascii="Times New Roman" w:hAnsi="Times New Roman" w:eastAsia="仿宋_GB2312" w:cs="Times New Roman"/>
                <w:spacing w:val="-4"/>
                <w:kern w:val="2"/>
                <w:sz w:val="24"/>
                <w:szCs w:val="24"/>
                <w:highlight w:val="none"/>
                <w:lang w:val="en-US" w:eastAsia="zh-CN" w:bidi="ar-SA"/>
              </w:rPr>
            </w:pPr>
            <w:r>
              <w:rPr>
                <w:rFonts w:hint="eastAsia" w:ascii="Times New Roman" w:hAnsi="Times New Roman" w:eastAsia="仿宋_GB2312" w:cs="Times New Roman"/>
                <w:spacing w:val="-4"/>
                <w:kern w:val="2"/>
                <w:sz w:val="24"/>
                <w:szCs w:val="24"/>
                <w:highlight w:val="none"/>
                <w:lang w:val="en-US" w:eastAsia="zh-CN" w:bidi="ar-SA"/>
              </w:rPr>
              <w:t>务机关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8" w:hRule="atLeast"/>
        </w:trPr>
        <w:tc>
          <w:tcPr>
            <w:tcW w:w="959" w:type="dxa"/>
            <w:vMerge w:val="continue"/>
            <w:tcBorders>
              <w:left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80" w:lineRule="exact"/>
              <w:jc w:val="center"/>
              <w:textAlignment w:val="auto"/>
              <w:rPr>
                <w:rFonts w:hint="eastAsia" w:ascii="黑体" w:hAnsi="黑体" w:eastAsia="黑体" w:cs="黑体"/>
                <w:i w:val="0"/>
                <w:iCs w:val="0"/>
                <w:color w:val="000000"/>
                <w:kern w:val="0"/>
                <w:sz w:val="24"/>
                <w:szCs w:val="24"/>
                <w:highlight w:val="none"/>
                <w:u w:val="none"/>
                <w:lang w:val="en-US" w:eastAsia="zh-CN" w:bidi="ar"/>
              </w:rPr>
            </w:pPr>
          </w:p>
        </w:tc>
        <w:tc>
          <w:tcPr>
            <w:tcW w:w="9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val="0"/>
              <w:autoSpaceDE/>
              <w:autoSpaceDN/>
              <w:bidi w:val="0"/>
              <w:jc w:val="center"/>
              <w:textAlignment w:val="center"/>
              <w:rPr>
                <w:rFonts w:hint="default" w:ascii="Times New Roman" w:hAnsi="Times New Roman" w:eastAsia="仿宋_GB2312" w:cs="Times New Roman"/>
                <w:spacing w:val="-4"/>
                <w:kern w:val="2"/>
                <w:sz w:val="24"/>
                <w:szCs w:val="24"/>
                <w:highlight w:val="none"/>
                <w:lang w:val="en-US" w:eastAsia="zh-CN" w:bidi="ar-SA"/>
              </w:rPr>
            </w:pPr>
            <w:r>
              <w:rPr>
                <w:rFonts w:hint="eastAsia" w:ascii="Times New Roman" w:hAnsi="Times New Roman" w:eastAsia="仿宋_GB2312" w:cs="Times New Roman"/>
                <w:spacing w:val="-4"/>
                <w:kern w:val="2"/>
                <w:sz w:val="24"/>
                <w:szCs w:val="24"/>
                <w:highlight w:val="none"/>
                <w:lang w:val="en-US" w:eastAsia="zh-CN" w:bidi="ar-SA"/>
              </w:rPr>
              <w:t>7</w:t>
            </w:r>
          </w:p>
        </w:tc>
        <w:tc>
          <w:tcPr>
            <w:tcW w:w="90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val="0"/>
              <w:autoSpaceDE/>
              <w:autoSpaceDN/>
              <w:bidi w:val="0"/>
              <w:jc w:val="left"/>
              <w:textAlignment w:val="center"/>
              <w:rPr>
                <w:rFonts w:hint="eastAsia" w:ascii="仿宋_GB2312" w:hAnsi="仿宋_GB2312" w:eastAsia="仿宋_GB2312" w:cs="仿宋_GB2312"/>
                <w:spacing w:val="-4"/>
                <w:kern w:val="2"/>
                <w:sz w:val="24"/>
                <w:szCs w:val="24"/>
                <w:highlight w:val="none"/>
                <w:lang w:val="en-US" w:eastAsia="zh-CN" w:bidi="ar-SA"/>
              </w:rPr>
            </w:pPr>
            <w:r>
              <w:rPr>
                <w:rFonts w:hint="eastAsia" w:ascii="仿宋_GB2312" w:hAnsi="仿宋_GB2312" w:eastAsia="仿宋_GB2312" w:cs="仿宋_GB2312"/>
                <w:spacing w:val="-4"/>
                <w:kern w:val="2"/>
                <w:sz w:val="24"/>
                <w:szCs w:val="24"/>
                <w:highlight w:val="none"/>
                <w:lang w:val="en-US" w:eastAsia="zh-CN" w:bidi="ar-SA"/>
              </w:rPr>
              <w:t>自主就业退役士兵从事个体经营的，自办理个体工商户登记当月起，在3年（36个月，下同）内按每户每年24000元为限额依次扣减其当年实际应缴纳的增值税、城市维护建设税、教育费附加、地方教育附加和个人所得税。执行期限为2023年1月1日至2027年12月31日。</w:t>
            </w:r>
          </w:p>
        </w:tc>
        <w:tc>
          <w:tcPr>
            <w:tcW w:w="147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val="0"/>
              <w:overflowPunct/>
              <w:topLinePunct w:val="0"/>
              <w:autoSpaceDE/>
              <w:autoSpaceDN/>
              <w:bidi w:val="0"/>
              <w:jc w:val="left"/>
              <w:textAlignment w:val="center"/>
              <w:rPr>
                <w:rFonts w:hint="eastAsia" w:ascii="Times New Roman" w:hAnsi="Times New Roman" w:eastAsia="仿宋_GB2312" w:cs="Times New Roman"/>
                <w:spacing w:val="-4"/>
                <w:kern w:val="2"/>
                <w:sz w:val="24"/>
                <w:szCs w:val="24"/>
                <w:highlight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符合条件的个体工商户</w:t>
            </w:r>
          </w:p>
        </w:tc>
        <w:tc>
          <w:tcPr>
            <w:tcW w:w="1306" w:type="dxa"/>
            <w:vMerge w:val="continue"/>
            <w:tcBorders>
              <w:left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val="0"/>
              <w:autoSpaceDE/>
              <w:autoSpaceDN/>
              <w:bidi w:val="0"/>
              <w:jc w:val="center"/>
              <w:textAlignment w:val="center"/>
              <w:rPr>
                <w:rFonts w:hint="eastAsia" w:ascii="Times New Roman" w:hAnsi="Times New Roman" w:eastAsia="仿宋_GB2312" w:cs="Times New Roman"/>
                <w:spacing w:val="-4"/>
                <w:kern w:val="2"/>
                <w:sz w:val="24"/>
                <w:szCs w:val="24"/>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8" w:hRule="atLeast"/>
        </w:trPr>
        <w:tc>
          <w:tcPr>
            <w:tcW w:w="959" w:type="dxa"/>
            <w:vMerge w:val="continue"/>
            <w:tcBorders>
              <w:left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80" w:lineRule="exact"/>
              <w:jc w:val="center"/>
              <w:textAlignment w:val="auto"/>
              <w:rPr>
                <w:rFonts w:hint="eastAsia" w:ascii="黑体" w:hAnsi="黑体" w:eastAsia="黑体" w:cs="黑体"/>
                <w:i w:val="0"/>
                <w:iCs w:val="0"/>
                <w:color w:val="000000"/>
                <w:kern w:val="0"/>
                <w:sz w:val="24"/>
                <w:szCs w:val="24"/>
                <w:highlight w:val="none"/>
                <w:u w:val="none"/>
                <w:lang w:val="en-US" w:eastAsia="zh-CN" w:bidi="ar"/>
              </w:rPr>
            </w:pPr>
          </w:p>
        </w:tc>
        <w:tc>
          <w:tcPr>
            <w:tcW w:w="9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val="0"/>
              <w:autoSpaceDE/>
              <w:autoSpaceDN/>
              <w:bidi w:val="0"/>
              <w:jc w:val="center"/>
              <w:textAlignment w:val="center"/>
              <w:rPr>
                <w:rFonts w:hint="default" w:ascii="Times New Roman" w:hAnsi="Times New Roman" w:eastAsia="仿宋_GB2312" w:cs="Times New Roman"/>
                <w:spacing w:val="-4"/>
                <w:kern w:val="2"/>
                <w:sz w:val="24"/>
                <w:szCs w:val="24"/>
                <w:highlight w:val="none"/>
                <w:lang w:val="en-US" w:eastAsia="zh-CN" w:bidi="ar-SA"/>
              </w:rPr>
            </w:pPr>
            <w:r>
              <w:rPr>
                <w:rFonts w:hint="eastAsia" w:ascii="Times New Roman" w:hAnsi="Times New Roman" w:eastAsia="仿宋_GB2312" w:cs="Times New Roman"/>
                <w:spacing w:val="-4"/>
                <w:kern w:val="2"/>
                <w:sz w:val="24"/>
                <w:szCs w:val="24"/>
                <w:highlight w:val="none"/>
                <w:lang w:val="en-US" w:eastAsia="zh-CN" w:bidi="ar-SA"/>
              </w:rPr>
              <w:t>8</w:t>
            </w:r>
          </w:p>
        </w:tc>
        <w:tc>
          <w:tcPr>
            <w:tcW w:w="9073"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val="0"/>
              <w:overflowPunct/>
              <w:topLinePunct w:val="0"/>
              <w:autoSpaceDE/>
              <w:autoSpaceDN/>
              <w:bidi w:val="0"/>
              <w:jc w:val="left"/>
              <w:textAlignment w:val="center"/>
              <w:rPr>
                <w:rFonts w:hint="eastAsia" w:ascii="仿宋_GB2312" w:hAnsi="仿宋_GB2312" w:eastAsia="仿宋_GB2312" w:cs="仿宋_GB2312"/>
                <w:spacing w:val="-4"/>
                <w:kern w:val="2"/>
                <w:sz w:val="24"/>
                <w:szCs w:val="24"/>
                <w:highlight w:val="none"/>
                <w:lang w:val="en-US" w:eastAsia="zh-CN" w:bidi="ar-SA"/>
              </w:rPr>
            </w:pPr>
            <w:r>
              <w:rPr>
                <w:rFonts w:hint="eastAsia" w:ascii="仿宋_GB2312" w:hAnsi="仿宋_GB2312" w:eastAsia="仿宋_GB2312" w:cs="仿宋_GB2312"/>
                <w:spacing w:val="-4"/>
                <w:sz w:val="24"/>
                <w:highlight w:val="none"/>
                <w:shd w:val="clear" w:color="auto" w:fill="FFFFFF"/>
              </w:rPr>
              <w:t>从事个体经营的军队转业干部（必须持有师以上部队颁发的转业证件），自领取营业执照之日起，3年内免征应税服务的增值税和个人所得税。</w:t>
            </w:r>
          </w:p>
        </w:tc>
        <w:tc>
          <w:tcPr>
            <w:tcW w:w="147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val="0"/>
              <w:overflowPunct/>
              <w:topLinePunct w:val="0"/>
              <w:autoSpaceDE/>
              <w:autoSpaceDN/>
              <w:bidi w:val="0"/>
              <w:jc w:val="left"/>
              <w:textAlignment w:val="center"/>
              <w:rPr>
                <w:rFonts w:hint="eastAsia" w:ascii="Times New Roman" w:hAnsi="Times New Roman" w:eastAsia="仿宋_GB2312" w:cs="Times New Roman"/>
                <w:spacing w:val="-4"/>
                <w:kern w:val="2"/>
                <w:sz w:val="24"/>
                <w:szCs w:val="24"/>
                <w:highlight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符合条件的个体工商户</w:t>
            </w:r>
          </w:p>
        </w:tc>
        <w:tc>
          <w:tcPr>
            <w:tcW w:w="1306" w:type="dxa"/>
            <w:vMerge w:val="continue"/>
            <w:tcBorders>
              <w:left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val="0"/>
              <w:autoSpaceDE/>
              <w:autoSpaceDN/>
              <w:bidi w:val="0"/>
              <w:jc w:val="center"/>
              <w:textAlignment w:val="center"/>
              <w:rPr>
                <w:rFonts w:hint="eastAsia" w:ascii="Times New Roman" w:hAnsi="Times New Roman" w:eastAsia="仿宋_GB2312" w:cs="Times New Roman"/>
                <w:spacing w:val="-4"/>
                <w:kern w:val="2"/>
                <w:sz w:val="24"/>
                <w:szCs w:val="24"/>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2" w:hRule="atLeast"/>
        </w:trPr>
        <w:tc>
          <w:tcPr>
            <w:tcW w:w="959" w:type="dxa"/>
            <w:vMerge w:val="continue"/>
            <w:tcBorders>
              <w:left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80" w:lineRule="exact"/>
              <w:jc w:val="center"/>
              <w:textAlignment w:val="auto"/>
              <w:rPr>
                <w:rFonts w:hint="eastAsia" w:ascii="黑体" w:hAnsi="黑体" w:eastAsia="黑体" w:cs="黑体"/>
                <w:i w:val="0"/>
                <w:iCs w:val="0"/>
                <w:color w:val="000000"/>
                <w:kern w:val="0"/>
                <w:sz w:val="24"/>
                <w:szCs w:val="24"/>
                <w:highlight w:val="none"/>
                <w:u w:val="none"/>
                <w:lang w:val="en-US" w:eastAsia="zh-CN" w:bidi="ar"/>
              </w:rPr>
            </w:pPr>
          </w:p>
        </w:tc>
        <w:tc>
          <w:tcPr>
            <w:tcW w:w="9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val="0"/>
              <w:autoSpaceDE/>
              <w:autoSpaceDN/>
              <w:bidi w:val="0"/>
              <w:jc w:val="center"/>
              <w:textAlignment w:val="center"/>
              <w:rPr>
                <w:rFonts w:hint="default" w:ascii="Times New Roman" w:hAnsi="Times New Roman" w:eastAsia="仿宋_GB2312" w:cs="Times New Roman"/>
                <w:spacing w:val="-4"/>
                <w:kern w:val="2"/>
                <w:sz w:val="24"/>
                <w:szCs w:val="24"/>
                <w:highlight w:val="none"/>
                <w:lang w:val="en-US" w:eastAsia="zh-CN" w:bidi="ar-SA"/>
              </w:rPr>
            </w:pPr>
            <w:r>
              <w:rPr>
                <w:rFonts w:hint="eastAsia" w:ascii="Times New Roman" w:hAnsi="Times New Roman" w:eastAsia="仿宋_GB2312" w:cs="Times New Roman"/>
                <w:spacing w:val="-4"/>
                <w:kern w:val="2"/>
                <w:sz w:val="24"/>
                <w:szCs w:val="24"/>
                <w:highlight w:val="none"/>
                <w:lang w:val="en-US" w:eastAsia="zh-CN" w:bidi="ar-SA"/>
              </w:rPr>
              <w:t>9</w:t>
            </w:r>
          </w:p>
        </w:tc>
        <w:tc>
          <w:tcPr>
            <w:tcW w:w="9073"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val="0"/>
              <w:overflowPunct/>
              <w:topLinePunct w:val="0"/>
              <w:autoSpaceDE/>
              <w:autoSpaceDN/>
              <w:bidi w:val="0"/>
              <w:jc w:val="left"/>
              <w:textAlignment w:val="center"/>
              <w:rPr>
                <w:rFonts w:hint="eastAsia" w:ascii="仿宋_GB2312" w:hAnsi="仿宋_GB2312" w:eastAsia="仿宋_GB2312" w:cs="仿宋_GB2312"/>
                <w:spacing w:val="-4"/>
                <w:kern w:val="2"/>
                <w:sz w:val="24"/>
                <w:szCs w:val="24"/>
                <w:highlight w:val="none"/>
                <w:shd w:val="clear" w:color="auto" w:fill="FFFFFF"/>
                <w:lang w:val="en-US" w:eastAsia="zh-CN" w:bidi="ar-SA"/>
              </w:rPr>
            </w:pPr>
            <w:r>
              <w:rPr>
                <w:rFonts w:hint="eastAsia" w:ascii="仿宋_GB2312" w:hAnsi="仿宋_GB2312" w:eastAsia="仿宋_GB2312" w:cs="仿宋_GB2312"/>
                <w:spacing w:val="-4"/>
                <w:kern w:val="2"/>
                <w:sz w:val="24"/>
                <w:szCs w:val="24"/>
                <w:highlight w:val="none"/>
                <w:lang w:val="en-US" w:eastAsia="zh-CN" w:bidi="ar-SA"/>
              </w:rPr>
              <w:t>自2023年1月1日至2027年12月31日，对个体工商户年应纳税所得额不超过200万元的部分，减半征收个人所得税。个体工商户在享受现行其他个人所得税优惠政策的基础上，可叠加享受本条优惠政策。</w:t>
            </w:r>
          </w:p>
        </w:tc>
        <w:tc>
          <w:tcPr>
            <w:tcW w:w="147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val="0"/>
              <w:overflowPunct/>
              <w:topLinePunct w:val="0"/>
              <w:autoSpaceDE/>
              <w:autoSpaceDN/>
              <w:bidi w:val="0"/>
              <w:jc w:val="left"/>
              <w:textAlignment w:val="center"/>
              <w:rPr>
                <w:rFonts w:hint="eastAsia" w:ascii="Times New Roman" w:hAnsi="Times New Roman" w:eastAsia="仿宋_GB2312" w:cs="Times New Roman"/>
                <w:spacing w:val="-4"/>
                <w:kern w:val="2"/>
                <w:sz w:val="24"/>
                <w:szCs w:val="24"/>
                <w:highlight w:val="none"/>
                <w:lang w:val="en-US" w:eastAsia="zh-CN" w:bidi="ar-SA"/>
              </w:rPr>
            </w:pPr>
            <w:r>
              <w:rPr>
                <w:rFonts w:hint="eastAsia" w:ascii="Times New Roman" w:hAnsi="Times New Roman" w:eastAsia="仿宋_GB2312" w:cs="Times New Roman"/>
                <w:spacing w:val="-4"/>
                <w:kern w:val="2"/>
                <w:sz w:val="24"/>
                <w:szCs w:val="24"/>
                <w:highlight w:val="none"/>
                <w:lang w:val="en-US" w:eastAsia="zh-CN" w:bidi="ar-SA"/>
              </w:rPr>
              <w:t>个体工商户</w:t>
            </w:r>
          </w:p>
        </w:tc>
        <w:tc>
          <w:tcPr>
            <w:tcW w:w="1306" w:type="dxa"/>
            <w:vMerge w:val="continue"/>
            <w:tcBorders>
              <w:left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val="0"/>
              <w:autoSpaceDE/>
              <w:autoSpaceDN/>
              <w:bidi w:val="0"/>
              <w:jc w:val="center"/>
              <w:textAlignment w:val="center"/>
              <w:rPr>
                <w:rFonts w:hint="eastAsia" w:ascii="Times New Roman" w:hAnsi="Times New Roman" w:eastAsia="仿宋_GB2312" w:cs="Times New Roman"/>
                <w:spacing w:val="-4"/>
                <w:kern w:val="2"/>
                <w:sz w:val="24"/>
                <w:szCs w:val="24"/>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1" w:hRule="atLeast"/>
        </w:trPr>
        <w:tc>
          <w:tcPr>
            <w:tcW w:w="959"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80" w:lineRule="exact"/>
              <w:jc w:val="center"/>
              <w:textAlignment w:val="auto"/>
              <w:rPr>
                <w:rFonts w:hint="eastAsia" w:ascii="黑体" w:hAnsi="黑体" w:eastAsia="黑体" w:cs="黑体"/>
                <w:i w:val="0"/>
                <w:iCs w:val="0"/>
                <w:color w:val="000000"/>
                <w:kern w:val="0"/>
                <w:sz w:val="24"/>
                <w:szCs w:val="24"/>
                <w:highlight w:val="none"/>
                <w:u w:val="none"/>
                <w:lang w:val="en-US" w:eastAsia="zh-CN" w:bidi="ar"/>
              </w:rPr>
            </w:pPr>
          </w:p>
        </w:tc>
        <w:tc>
          <w:tcPr>
            <w:tcW w:w="9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val="0"/>
              <w:autoSpaceDE/>
              <w:autoSpaceDN/>
              <w:bidi w:val="0"/>
              <w:jc w:val="center"/>
              <w:textAlignment w:val="center"/>
              <w:rPr>
                <w:rFonts w:hint="default" w:ascii="Times New Roman" w:hAnsi="Times New Roman" w:eastAsia="仿宋_GB2312" w:cs="Times New Roman"/>
                <w:spacing w:val="-4"/>
                <w:kern w:val="2"/>
                <w:sz w:val="24"/>
                <w:szCs w:val="24"/>
                <w:highlight w:val="none"/>
                <w:lang w:val="en-US" w:eastAsia="zh-CN" w:bidi="ar-SA"/>
              </w:rPr>
            </w:pPr>
            <w:r>
              <w:rPr>
                <w:rFonts w:hint="eastAsia" w:ascii="Times New Roman" w:hAnsi="Times New Roman" w:eastAsia="仿宋_GB2312" w:cs="Times New Roman"/>
                <w:spacing w:val="-4"/>
                <w:kern w:val="2"/>
                <w:sz w:val="24"/>
                <w:szCs w:val="24"/>
                <w:highlight w:val="none"/>
                <w:lang w:val="en-US" w:eastAsia="zh-CN" w:bidi="ar-SA"/>
              </w:rPr>
              <w:t>10</w:t>
            </w:r>
          </w:p>
        </w:tc>
        <w:tc>
          <w:tcPr>
            <w:tcW w:w="9073"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val="0"/>
              <w:overflowPunct/>
              <w:topLinePunct w:val="0"/>
              <w:autoSpaceDE/>
              <w:autoSpaceDN/>
              <w:bidi w:val="0"/>
              <w:jc w:val="left"/>
              <w:textAlignment w:val="center"/>
              <w:rPr>
                <w:rFonts w:hint="eastAsia" w:ascii="仿宋_GB2312" w:hAnsi="仿宋_GB2312" w:eastAsia="仿宋_GB2312" w:cs="仿宋_GB2312"/>
                <w:spacing w:val="-4"/>
                <w:sz w:val="24"/>
                <w:highlight w:val="none"/>
                <w:shd w:val="clear" w:color="auto" w:fill="FFFFFF"/>
              </w:rPr>
            </w:pPr>
            <w:r>
              <w:rPr>
                <w:rFonts w:hint="eastAsia" w:ascii="仿宋_GB2312" w:hAnsi="仿宋_GB2312" w:eastAsia="仿宋_GB2312" w:cs="仿宋_GB2312"/>
                <w:spacing w:val="-4"/>
                <w:sz w:val="24"/>
                <w:highlight w:val="none"/>
                <w:shd w:val="clear" w:color="auto" w:fill="FFFFFF"/>
              </w:rPr>
              <w:t>个体工商户的经营者将其个人名下的房屋、土地权属转移至个体工商户名下，或个体工商户将其名下的房屋、土地权属转回原经营者个人名下，免征契税。</w:t>
            </w:r>
          </w:p>
        </w:tc>
        <w:tc>
          <w:tcPr>
            <w:tcW w:w="147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val="0"/>
              <w:overflowPunct/>
              <w:topLinePunct w:val="0"/>
              <w:autoSpaceDE/>
              <w:autoSpaceDN/>
              <w:bidi w:val="0"/>
              <w:jc w:val="left"/>
              <w:textAlignment w:val="center"/>
              <w:rPr>
                <w:rFonts w:hint="eastAsia" w:ascii="Times New Roman" w:hAnsi="Times New Roman" w:eastAsia="仿宋_GB2312" w:cs="Times New Roman"/>
                <w:spacing w:val="-4"/>
                <w:kern w:val="2"/>
                <w:sz w:val="24"/>
                <w:szCs w:val="24"/>
                <w:highlight w:val="none"/>
                <w:lang w:val="en-US" w:eastAsia="zh-CN" w:bidi="ar-SA"/>
              </w:rPr>
            </w:pPr>
            <w:r>
              <w:rPr>
                <w:rFonts w:hint="eastAsia" w:ascii="Times New Roman" w:hAnsi="Times New Roman" w:eastAsia="仿宋_GB2312" w:cs="Times New Roman"/>
                <w:spacing w:val="-4"/>
                <w:kern w:val="2"/>
                <w:sz w:val="24"/>
                <w:szCs w:val="24"/>
                <w:highlight w:val="none"/>
                <w:lang w:val="en-US" w:eastAsia="zh-CN" w:bidi="ar-SA"/>
              </w:rPr>
              <w:t>符合条件的个体工商户</w:t>
            </w:r>
          </w:p>
        </w:tc>
        <w:tc>
          <w:tcPr>
            <w:tcW w:w="1306"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val="0"/>
              <w:autoSpaceDE/>
              <w:autoSpaceDN/>
              <w:bidi w:val="0"/>
              <w:jc w:val="center"/>
              <w:textAlignment w:val="center"/>
              <w:rPr>
                <w:rFonts w:hint="eastAsia" w:ascii="Times New Roman" w:hAnsi="Times New Roman" w:eastAsia="仿宋_GB2312" w:cs="Times New Roman"/>
                <w:spacing w:val="-4"/>
                <w:kern w:val="2"/>
                <w:sz w:val="24"/>
                <w:szCs w:val="24"/>
                <w:highlight w:val="none"/>
                <w:lang w:val="en-US" w:eastAsia="zh-CN" w:bidi="ar-SA"/>
              </w:rPr>
            </w:pPr>
          </w:p>
        </w:tc>
      </w:tr>
    </w:tbl>
    <w:p>
      <w:pPr>
        <w:pageBreakBefore w:val="0"/>
        <w:widowControl w:val="0"/>
        <w:kinsoku/>
        <w:wordWrap w:val="0"/>
        <w:overflowPunct/>
        <w:topLinePunct w:val="0"/>
        <w:autoSpaceDE/>
        <w:autoSpaceDN/>
        <w:bidi w:val="0"/>
        <w:spacing w:line="500" w:lineRule="exact"/>
        <w:ind w:left="0" w:leftChars="0" w:firstLine="0" w:firstLineChars="0"/>
        <w:jc w:val="both"/>
        <w:rPr>
          <w:rFonts w:hint="eastAsia" w:ascii="Calibri" w:hAnsi="Calibri" w:eastAsia="宋体" w:cs="Times New Roman"/>
          <w:kern w:val="2"/>
          <w:sz w:val="24"/>
          <w:szCs w:val="24"/>
          <w:highlight w:val="none"/>
          <w:lang w:val="en-US" w:eastAsia="zh-CN" w:bidi="ar-SA"/>
        </w:rPr>
      </w:pPr>
    </w:p>
    <w:tbl>
      <w:tblPr>
        <w:tblStyle w:val="11"/>
        <w:tblW w:w="1374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94"/>
        <w:gridCol w:w="956"/>
        <w:gridCol w:w="7403"/>
        <w:gridCol w:w="3150"/>
        <w:gridCol w:w="12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jc w:val="center"/>
        </w:trPr>
        <w:tc>
          <w:tcPr>
            <w:tcW w:w="9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val="0"/>
              <w:overflowPunct/>
              <w:topLinePunct w:val="0"/>
              <w:autoSpaceDE/>
              <w:autoSpaceDN/>
              <w:bidi w:val="0"/>
              <w:jc w:val="center"/>
              <w:textAlignment w:val="center"/>
              <w:rPr>
                <w:rFonts w:hint="eastAsia" w:ascii="黑体" w:hAnsi="黑体" w:eastAsia="黑体" w:cs="黑体"/>
                <w:b/>
                <w:bCs/>
                <w:i w:val="0"/>
                <w:iCs w:val="0"/>
                <w:color w:val="000000"/>
                <w:kern w:val="0"/>
                <w:sz w:val="24"/>
                <w:szCs w:val="24"/>
                <w:highlight w:val="none"/>
                <w:u w:val="none"/>
                <w:lang w:val="en-US" w:eastAsia="zh-CN" w:bidi="ar"/>
              </w:rPr>
            </w:pPr>
            <w:r>
              <w:rPr>
                <w:rFonts w:hint="eastAsia" w:ascii="黑体" w:hAnsi="黑体" w:eastAsia="黑体" w:cs="黑体"/>
                <w:b/>
                <w:bCs/>
                <w:i w:val="0"/>
                <w:iCs w:val="0"/>
                <w:color w:val="000000"/>
                <w:kern w:val="0"/>
                <w:sz w:val="24"/>
                <w:szCs w:val="24"/>
                <w:highlight w:val="none"/>
                <w:u w:val="none"/>
                <w:lang w:val="en-US" w:eastAsia="zh-CN" w:bidi="ar"/>
              </w:rPr>
              <w:t>类别</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val="0"/>
              <w:overflowPunct/>
              <w:topLinePunct w:val="0"/>
              <w:autoSpaceDE/>
              <w:autoSpaceDN/>
              <w:bidi w:val="0"/>
              <w:jc w:val="center"/>
              <w:textAlignment w:val="center"/>
              <w:rPr>
                <w:rFonts w:hint="eastAsia" w:ascii="黑体" w:hAnsi="黑体" w:eastAsia="黑体" w:cs="黑体"/>
                <w:b/>
                <w:bCs/>
                <w:i w:val="0"/>
                <w:iCs w:val="0"/>
                <w:color w:val="000000"/>
                <w:kern w:val="0"/>
                <w:sz w:val="24"/>
                <w:szCs w:val="24"/>
                <w:highlight w:val="none"/>
                <w:u w:val="none"/>
                <w:lang w:val="en-US" w:eastAsia="zh-CN" w:bidi="ar"/>
              </w:rPr>
            </w:pPr>
            <w:r>
              <w:rPr>
                <w:rFonts w:hint="eastAsia" w:ascii="黑体" w:hAnsi="黑体" w:eastAsia="黑体" w:cs="黑体"/>
                <w:b/>
                <w:bCs/>
                <w:i w:val="0"/>
                <w:iCs w:val="0"/>
                <w:color w:val="000000"/>
                <w:kern w:val="0"/>
                <w:sz w:val="24"/>
                <w:szCs w:val="24"/>
                <w:highlight w:val="none"/>
                <w:u w:val="none"/>
                <w:lang w:val="en-US" w:eastAsia="zh-CN" w:bidi="ar"/>
              </w:rPr>
              <w:t>序号</w:t>
            </w:r>
          </w:p>
        </w:tc>
        <w:tc>
          <w:tcPr>
            <w:tcW w:w="74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val="0"/>
              <w:overflowPunct/>
              <w:topLinePunct w:val="0"/>
              <w:autoSpaceDE/>
              <w:autoSpaceDN/>
              <w:bidi w:val="0"/>
              <w:jc w:val="center"/>
              <w:textAlignment w:val="center"/>
              <w:rPr>
                <w:rFonts w:hint="eastAsia" w:ascii="黑体" w:hAnsi="黑体" w:eastAsia="黑体" w:cs="黑体"/>
                <w:b/>
                <w:bCs/>
                <w:i w:val="0"/>
                <w:iCs w:val="0"/>
                <w:color w:val="000000"/>
                <w:kern w:val="0"/>
                <w:sz w:val="24"/>
                <w:szCs w:val="24"/>
                <w:highlight w:val="none"/>
                <w:u w:val="none"/>
                <w:lang w:val="en-US" w:eastAsia="zh-CN" w:bidi="ar"/>
              </w:rPr>
            </w:pPr>
            <w:r>
              <w:rPr>
                <w:rFonts w:hint="eastAsia" w:ascii="黑体" w:hAnsi="黑体" w:eastAsia="黑体" w:cs="黑体"/>
                <w:b/>
                <w:bCs/>
                <w:i w:val="0"/>
                <w:iCs w:val="0"/>
                <w:color w:val="000000"/>
                <w:kern w:val="0"/>
                <w:sz w:val="24"/>
                <w:szCs w:val="24"/>
                <w:highlight w:val="none"/>
                <w:u w:val="none"/>
                <w:lang w:val="en-US" w:eastAsia="zh-CN" w:bidi="ar"/>
              </w:rPr>
              <w:t>政策内容</w:t>
            </w:r>
          </w:p>
        </w:tc>
        <w:tc>
          <w:tcPr>
            <w:tcW w:w="31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val="0"/>
              <w:overflowPunct/>
              <w:topLinePunct w:val="0"/>
              <w:autoSpaceDE/>
              <w:autoSpaceDN/>
              <w:bidi w:val="0"/>
              <w:jc w:val="center"/>
              <w:textAlignment w:val="center"/>
              <w:rPr>
                <w:rFonts w:hint="eastAsia" w:ascii="黑体" w:hAnsi="黑体" w:eastAsia="黑体" w:cs="黑体"/>
                <w:b/>
                <w:bCs/>
                <w:i w:val="0"/>
                <w:iCs w:val="0"/>
                <w:color w:val="000000"/>
                <w:kern w:val="0"/>
                <w:sz w:val="24"/>
                <w:szCs w:val="24"/>
                <w:highlight w:val="none"/>
                <w:u w:val="none"/>
                <w:lang w:val="en-US" w:eastAsia="zh-CN" w:bidi="ar"/>
              </w:rPr>
            </w:pPr>
            <w:r>
              <w:rPr>
                <w:rFonts w:hint="eastAsia" w:ascii="黑体" w:hAnsi="黑体" w:eastAsia="黑体" w:cs="黑体"/>
                <w:b/>
                <w:bCs/>
                <w:i w:val="0"/>
                <w:iCs w:val="0"/>
                <w:color w:val="000000"/>
                <w:kern w:val="0"/>
                <w:sz w:val="24"/>
                <w:szCs w:val="24"/>
                <w:highlight w:val="none"/>
                <w:u w:val="none"/>
                <w:lang w:val="en-US" w:eastAsia="zh-CN" w:bidi="ar"/>
              </w:rPr>
              <w:t>适用对象</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val="0"/>
              <w:overflowPunct/>
              <w:topLinePunct w:val="0"/>
              <w:autoSpaceDE/>
              <w:autoSpaceDN/>
              <w:bidi w:val="0"/>
              <w:jc w:val="center"/>
              <w:textAlignment w:val="center"/>
              <w:rPr>
                <w:rFonts w:hint="eastAsia" w:ascii="黑体" w:hAnsi="黑体" w:eastAsia="黑体" w:cs="黑体"/>
                <w:b/>
                <w:bCs/>
                <w:i w:val="0"/>
                <w:iCs w:val="0"/>
                <w:color w:val="000000"/>
                <w:kern w:val="0"/>
                <w:sz w:val="24"/>
                <w:szCs w:val="24"/>
                <w:highlight w:val="none"/>
                <w:u w:val="none"/>
                <w:lang w:val="en-US" w:eastAsia="zh-CN" w:bidi="ar"/>
              </w:rPr>
            </w:pPr>
            <w:r>
              <w:rPr>
                <w:rFonts w:hint="eastAsia" w:ascii="黑体" w:hAnsi="黑体" w:eastAsia="黑体" w:cs="黑体"/>
                <w:b/>
                <w:bCs/>
                <w:i w:val="0"/>
                <w:iCs w:val="0"/>
                <w:color w:val="000000"/>
                <w:kern w:val="0"/>
                <w:sz w:val="24"/>
                <w:szCs w:val="24"/>
                <w:highlight w:val="none"/>
                <w:u w:val="none"/>
                <w:lang w:val="en-US" w:eastAsia="zh-CN" w:bidi="ar"/>
              </w:rPr>
              <w:t>责任部门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4" w:hRule="atLeast"/>
          <w:jc w:val="center"/>
        </w:trPr>
        <w:tc>
          <w:tcPr>
            <w:tcW w:w="994"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val="0"/>
              <w:overflowPunct/>
              <w:topLinePunct w:val="0"/>
              <w:autoSpaceDE/>
              <w:autoSpaceDN/>
              <w:bidi w:val="0"/>
              <w:jc w:val="center"/>
              <w:textAlignment w:val="center"/>
              <w:rPr>
                <w:rFonts w:hint="eastAsia" w:ascii="黑体" w:hAnsi="黑体" w:eastAsia="黑体" w:cs="黑体"/>
                <w:b w:val="0"/>
                <w:bCs w:val="0"/>
                <w:i w:val="0"/>
                <w:iCs w:val="0"/>
                <w:color w:val="000000"/>
                <w:kern w:val="0"/>
                <w:sz w:val="24"/>
                <w:szCs w:val="24"/>
                <w:highlight w:val="none"/>
                <w:u w:val="none"/>
                <w:lang w:val="en-US" w:eastAsia="zh-CN" w:bidi="ar"/>
              </w:rPr>
            </w:pPr>
            <w:r>
              <w:rPr>
                <w:rFonts w:hint="eastAsia" w:ascii="黑体" w:hAnsi="黑体" w:eastAsia="黑体" w:cs="黑体"/>
                <w:b w:val="0"/>
                <w:bCs w:val="0"/>
                <w:i w:val="0"/>
                <w:iCs w:val="0"/>
                <w:color w:val="000000"/>
                <w:kern w:val="0"/>
                <w:sz w:val="24"/>
                <w:szCs w:val="24"/>
                <w:highlight w:val="none"/>
                <w:u w:val="none"/>
                <w:lang w:val="en-US" w:eastAsia="zh-CN" w:bidi="ar"/>
              </w:rPr>
              <w:t>社会</w:t>
            </w:r>
          </w:p>
          <w:p>
            <w:pPr>
              <w:keepNext w:val="0"/>
              <w:keepLines w:val="0"/>
              <w:pageBreakBefore w:val="0"/>
              <w:widowControl/>
              <w:suppressLineNumbers w:val="0"/>
              <w:kinsoku/>
              <w:wordWrap w:val="0"/>
              <w:overflowPunct/>
              <w:topLinePunct w:val="0"/>
              <w:autoSpaceDE/>
              <w:autoSpaceDN/>
              <w:bidi w:val="0"/>
              <w:jc w:val="center"/>
              <w:textAlignment w:val="center"/>
              <w:rPr>
                <w:rFonts w:hint="eastAsia" w:ascii="黑体" w:hAnsi="黑体" w:eastAsia="黑体" w:cs="黑体"/>
                <w:b w:val="0"/>
                <w:bCs w:val="0"/>
                <w:i w:val="0"/>
                <w:iCs w:val="0"/>
                <w:color w:val="000000"/>
                <w:kern w:val="0"/>
                <w:sz w:val="24"/>
                <w:szCs w:val="24"/>
                <w:highlight w:val="none"/>
                <w:u w:val="none"/>
                <w:lang w:val="en-US" w:eastAsia="zh-CN" w:bidi="ar"/>
              </w:rPr>
            </w:pPr>
            <w:r>
              <w:rPr>
                <w:rFonts w:hint="eastAsia" w:ascii="黑体" w:hAnsi="黑体" w:eastAsia="黑体" w:cs="黑体"/>
                <w:b w:val="0"/>
                <w:bCs w:val="0"/>
                <w:i w:val="0"/>
                <w:iCs w:val="0"/>
                <w:color w:val="000000"/>
                <w:kern w:val="0"/>
                <w:sz w:val="24"/>
                <w:szCs w:val="24"/>
                <w:highlight w:val="none"/>
                <w:u w:val="none"/>
                <w:lang w:val="en-US" w:eastAsia="zh-CN" w:bidi="ar"/>
              </w:rPr>
              <w:t>保险</w:t>
            </w:r>
          </w:p>
          <w:p>
            <w:pPr>
              <w:keepNext w:val="0"/>
              <w:keepLines w:val="0"/>
              <w:pageBreakBefore w:val="0"/>
              <w:widowControl/>
              <w:suppressLineNumbers w:val="0"/>
              <w:kinsoku/>
              <w:wordWrap w:val="0"/>
              <w:overflowPunct/>
              <w:topLinePunct w:val="0"/>
              <w:autoSpaceDE/>
              <w:autoSpaceDN/>
              <w:bidi w:val="0"/>
              <w:jc w:val="center"/>
              <w:textAlignment w:val="center"/>
              <w:rPr>
                <w:rFonts w:hint="eastAsia" w:ascii="黑体" w:hAnsi="黑体" w:eastAsia="黑体" w:cs="黑体"/>
                <w:b w:val="0"/>
                <w:bCs w:val="0"/>
                <w:i w:val="0"/>
                <w:iCs w:val="0"/>
                <w:color w:val="000000"/>
                <w:kern w:val="0"/>
                <w:sz w:val="24"/>
                <w:szCs w:val="24"/>
                <w:highlight w:val="none"/>
                <w:u w:val="none"/>
                <w:lang w:val="en-US" w:eastAsia="zh-CN" w:bidi="ar"/>
              </w:rPr>
            </w:pPr>
            <w:r>
              <w:rPr>
                <w:rFonts w:hint="eastAsia" w:ascii="黑体" w:hAnsi="黑体" w:eastAsia="黑体" w:cs="黑体"/>
                <w:b w:val="0"/>
                <w:bCs w:val="0"/>
                <w:i w:val="0"/>
                <w:iCs w:val="0"/>
                <w:color w:val="000000"/>
                <w:kern w:val="0"/>
                <w:sz w:val="24"/>
                <w:szCs w:val="24"/>
                <w:highlight w:val="none"/>
                <w:u w:val="none"/>
                <w:lang w:val="en-US" w:eastAsia="zh-CN" w:bidi="ar"/>
              </w:rPr>
              <w:t>优惠</w:t>
            </w:r>
          </w:p>
        </w:tc>
        <w:tc>
          <w:tcPr>
            <w:tcW w:w="956"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val="0"/>
              <w:overflowPunct/>
              <w:topLinePunct w:val="0"/>
              <w:autoSpaceDE/>
              <w:autoSpaceDN/>
              <w:bidi w:val="0"/>
              <w:jc w:val="center"/>
              <w:textAlignment w:val="center"/>
              <w:rPr>
                <w:rFonts w:hint="default" w:ascii="Times New Roman" w:hAnsi="Times New Roman" w:eastAsia="仿宋_GB2312" w:cs="Times New Roman"/>
                <w:spacing w:val="-4"/>
                <w:kern w:val="2"/>
                <w:sz w:val="24"/>
                <w:szCs w:val="24"/>
                <w:highlight w:val="none"/>
                <w:lang w:val="en-US" w:eastAsia="zh-CN" w:bidi="ar-SA"/>
              </w:rPr>
            </w:pPr>
            <w:r>
              <w:rPr>
                <w:rFonts w:hint="eastAsia" w:ascii="Times New Roman" w:hAnsi="Times New Roman" w:eastAsia="仿宋_GB2312" w:cs="Times New Roman"/>
                <w:spacing w:val="-4"/>
                <w:kern w:val="2"/>
                <w:sz w:val="24"/>
                <w:szCs w:val="24"/>
                <w:highlight w:val="none"/>
                <w:lang w:val="en-US" w:eastAsia="zh-CN" w:bidi="ar-SA"/>
              </w:rPr>
              <w:t>11</w:t>
            </w:r>
          </w:p>
        </w:tc>
        <w:tc>
          <w:tcPr>
            <w:tcW w:w="74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val="0"/>
              <w:overflowPunct/>
              <w:topLinePunct w:val="0"/>
              <w:autoSpaceDE/>
              <w:autoSpaceDN/>
              <w:bidi w:val="0"/>
              <w:jc w:val="left"/>
              <w:textAlignment w:val="center"/>
              <w:rPr>
                <w:rFonts w:hint="eastAsia" w:ascii="仿宋_GB2312" w:hAnsi="仿宋_GB2312" w:eastAsia="仿宋_GB2312" w:cs="仿宋_GB2312"/>
                <w:spacing w:val="-4"/>
                <w:kern w:val="2"/>
                <w:sz w:val="24"/>
                <w:szCs w:val="24"/>
                <w:highlight w:val="none"/>
                <w:lang w:val="en-US" w:eastAsia="zh-CN" w:bidi="ar-SA"/>
              </w:rPr>
            </w:pPr>
            <w:r>
              <w:rPr>
                <w:rFonts w:hint="eastAsia" w:ascii="仿宋_GB2312" w:hAnsi="仿宋_GB2312" w:eastAsia="仿宋_GB2312" w:cs="仿宋_GB2312"/>
                <w:spacing w:val="-4"/>
                <w:kern w:val="2"/>
                <w:sz w:val="24"/>
                <w:szCs w:val="24"/>
                <w:highlight w:val="none"/>
                <w:lang w:val="en-US" w:eastAsia="zh-CN" w:bidi="ar-SA"/>
              </w:rPr>
              <w:t>延续实施阶段性降低失业保险费率政策执行期至2025年12月底。</w:t>
            </w:r>
          </w:p>
        </w:tc>
        <w:tc>
          <w:tcPr>
            <w:tcW w:w="31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val="0"/>
              <w:overflowPunct/>
              <w:topLinePunct w:val="0"/>
              <w:autoSpaceDE/>
              <w:autoSpaceDN/>
              <w:bidi w:val="0"/>
              <w:jc w:val="left"/>
              <w:textAlignment w:val="center"/>
              <w:rPr>
                <w:rFonts w:hint="eastAsia" w:ascii="仿宋_GB2312" w:hAnsi="仿宋_GB2312" w:eastAsia="仿宋_GB2312" w:cs="仿宋_GB2312"/>
                <w:spacing w:val="-4"/>
                <w:kern w:val="2"/>
                <w:sz w:val="24"/>
                <w:szCs w:val="24"/>
                <w:highlight w:val="none"/>
                <w:lang w:val="en-US" w:eastAsia="zh-CN" w:bidi="ar-SA"/>
              </w:rPr>
            </w:pPr>
            <w:r>
              <w:rPr>
                <w:rFonts w:hint="eastAsia" w:ascii="仿宋_GB2312" w:hAnsi="仿宋_GB2312" w:eastAsia="仿宋_GB2312" w:cs="仿宋_GB2312"/>
                <w:spacing w:val="-4"/>
                <w:kern w:val="2"/>
                <w:sz w:val="24"/>
                <w:szCs w:val="24"/>
                <w:highlight w:val="none"/>
                <w:lang w:val="en-US" w:eastAsia="zh-CN" w:bidi="ar-SA"/>
              </w:rPr>
              <w:t>以单位形式参加失业保险的个体工商户</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val="0"/>
              <w:overflowPunct/>
              <w:topLinePunct w:val="0"/>
              <w:autoSpaceDE/>
              <w:autoSpaceDN/>
              <w:bidi w:val="0"/>
              <w:jc w:val="center"/>
              <w:textAlignment w:val="center"/>
              <w:rPr>
                <w:rFonts w:hint="eastAsia" w:ascii="仿宋_GB2312" w:hAnsi="仿宋_GB2312" w:eastAsia="仿宋_GB2312" w:cs="仿宋_GB2312"/>
                <w:spacing w:val="-4"/>
                <w:kern w:val="2"/>
                <w:sz w:val="24"/>
                <w:szCs w:val="24"/>
                <w:highlight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市人社局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4" w:hRule="atLeast"/>
          <w:jc w:val="center"/>
        </w:trPr>
        <w:tc>
          <w:tcPr>
            <w:tcW w:w="9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val="0"/>
              <w:autoSpaceDE/>
              <w:autoSpaceDN/>
              <w:bidi w:val="0"/>
              <w:jc w:val="center"/>
              <w:textAlignment w:val="center"/>
              <w:rPr>
                <w:rFonts w:hint="eastAsia" w:ascii="黑体" w:hAnsi="黑体" w:eastAsia="黑体" w:cs="黑体"/>
                <w:b w:val="0"/>
                <w:bCs w:val="0"/>
                <w:i w:val="0"/>
                <w:iCs w:val="0"/>
                <w:color w:val="000000"/>
                <w:kern w:val="0"/>
                <w:sz w:val="24"/>
                <w:szCs w:val="24"/>
                <w:highlight w:val="none"/>
                <w:u w:val="none"/>
                <w:lang w:val="en-US" w:eastAsia="zh-CN" w:bidi="ar"/>
              </w:rPr>
            </w:pPr>
            <w:r>
              <w:rPr>
                <w:rFonts w:hint="eastAsia" w:ascii="黑体" w:hAnsi="黑体" w:eastAsia="黑体" w:cs="黑体"/>
                <w:b w:val="0"/>
                <w:bCs w:val="0"/>
                <w:i w:val="0"/>
                <w:iCs w:val="0"/>
                <w:color w:val="000000"/>
                <w:kern w:val="0"/>
                <w:sz w:val="24"/>
                <w:szCs w:val="24"/>
                <w:highlight w:val="none"/>
                <w:u w:val="none"/>
                <w:lang w:val="en-US" w:eastAsia="zh-CN" w:bidi="ar"/>
              </w:rPr>
              <w:t>就业</w:t>
            </w:r>
          </w:p>
          <w:p>
            <w:pPr>
              <w:keepNext w:val="0"/>
              <w:keepLines w:val="0"/>
              <w:pageBreakBefore w:val="0"/>
              <w:widowControl/>
              <w:suppressLineNumbers w:val="0"/>
              <w:kinsoku/>
              <w:wordWrap w:val="0"/>
              <w:overflowPunct/>
              <w:topLinePunct w:val="0"/>
              <w:autoSpaceDE/>
              <w:autoSpaceDN/>
              <w:bidi w:val="0"/>
              <w:jc w:val="center"/>
              <w:textAlignment w:val="center"/>
              <w:rPr>
                <w:rFonts w:hint="eastAsia" w:ascii="黑体" w:hAnsi="黑体" w:eastAsia="黑体" w:cs="黑体"/>
                <w:b w:val="0"/>
                <w:bCs w:val="0"/>
                <w:i w:val="0"/>
                <w:iCs w:val="0"/>
                <w:color w:val="000000"/>
                <w:kern w:val="0"/>
                <w:sz w:val="24"/>
                <w:szCs w:val="24"/>
                <w:highlight w:val="none"/>
                <w:u w:val="none"/>
                <w:lang w:val="en-US" w:eastAsia="zh-CN" w:bidi="ar"/>
              </w:rPr>
            </w:pPr>
            <w:r>
              <w:rPr>
                <w:rFonts w:hint="eastAsia" w:ascii="黑体" w:hAnsi="黑体" w:eastAsia="黑体" w:cs="黑体"/>
                <w:b w:val="0"/>
                <w:bCs w:val="0"/>
                <w:i w:val="0"/>
                <w:iCs w:val="0"/>
                <w:color w:val="000000"/>
                <w:kern w:val="0"/>
                <w:sz w:val="24"/>
                <w:szCs w:val="24"/>
                <w:highlight w:val="none"/>
                <w:u w:val="none"/>
                <w:lang w:val="en-US" w:eastAsia="zh-CN" w:bidi="ar"/>
              </w:rPr>
              <w:t>补贴</w:t>
            </w:r>
          </w:p>
        </w:tc>
        <w:tc>
          <w:tcPr>
            <w:tcW w:w="9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val="0"/>
              <w:autoSpaceDE/>
              <w:autoSpaceDN/>
              <w:bidi w:val="0"/>
              <w:jc w:val="center"/>
              <w:textAlignment w:val="center"/>
              <w:rPr>
                <w:rFonts w:hint="default" w:ascii="Times New Roman" w:hAnsi="Times New Roman" w:eastAsia="仿宋_GB2312" w:cs="Times New Roman"/>
                <w:spacing w:val="-4"/>
                <w:kern w:val="2"/>
                <w:sz w:val="24"/>
                <w:szCs w:val="24"/>
                <w:highlight w:val="none"/>
                <w:lang w:val="en-US" w:eastAsia="zh-CN" w:bidi="ar-SA"/>
              </w:rPr>
            </w:pPr>
            <w:r>
              <w:rPr>
                <w:rFonts w:hint="eastAsia" w:ascii="Times New Roman" w:hAnsi="Times New Roman" w:eastAsia="仿宋_GB2312" w:cs="Times New Roman"/>
                <w:spacing w:val="-4"/>
                <w:kern w:val="2"/>
                <w:sz w:val="24"/>
                <w:szCs w:val="24"/>
                <w:highlight w:val="none"/>
                <w:lang w:val="en-US" w:eastAsia="zh-CN" w:bidi="ar-SA"/>
              </w:rPr>
              <w:t>12</w:t>
            </w:r>
          </w:p>
        </w:tc>
        <w:tc>
          <w:tcPr>
            <w:tcW w:w="7403"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val="0"/>
              <w:overflowPunct/>
              <w:topLinePunct w:val="0"/>
              <w:autoSpaceDE/>
              <w:autoSpaceDN/>
              <w:bidi w:val="0"/>
              <w:jc w:val="left"/>
              <w:textAlignment w:val="center"/>
              <w:rPr>
                <w:rFonts w:hint="eastAsia" w:ascii="仿宋_GB2312" w:hAnsi="仿宋_GB2312" w:eastAsia="仿宋_GB2312" w:cs="仿宋_GB2312"/>
                <w:spacing w:val="-4"/>
                <w:kern w:val="2"/>
                <w:sz w:val="24"/>
                <w:szCs w:val="24"/>
                <w:highlight w:val="none"/>
                <w:lang w:val="en-US" w:eastAsia="zh-CN" w:bidi="ar-SA"/>
              </w:rPr>
            </w:pPr>
            <w:r>
              <w:rPr>
                <w:rFonts w:hint="eastAsia" w:ascii="仿宋_GB2312" w:hAnsi="仿宋_GB2312" w:eastAsia="仿宋_GB2312" w:cs="仿宋_GB2312"/>
                <w:spacing w:val="-4"/>
                <w:kern w:val="2"/>
                <w:sz w:val="24"/>
                <w:szCs w:val="24"/>
                <w:highlight w:val="none"/>
                <w:lang w:val="en-US" w:eastAsia="zh-CN" w:bidi="ar-SA"/>
              </w:rPr>
              <w:t>将个体工商户用工纳入职业技能培训范围，按规定发放培训补贴。</w:t>
            </w:r>
          </w:p>
        </w:tc>
        <w:tc>
          <w:tcPr>
            <w:tcW w:w="31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val="0"/>
              <w:overflowPunct/>
              <w:topLinePunct w:val="0"/>
              <w:autoSpaceDE/>
              <w:autoSpaceDN/>
              <w:bidi w:val="0"/>
              <w:jc w:val="center"/>
              <w:textAlignment w:val="center"/>
              <w:rPr>
                <w:rFonts w:hint="eastAsia" w:ascii="仿宋_GB2312" w:hAnsi="仿宋_GB2312" w:eastAsia="仿宋_GB2312" w:cs="仿宋_GB2312"/>
                <w:spacing w:val="-4"/>
                <w:kern w:val="2"/>
                <w:sz w:val="24"/>
                <w:szCs w:val="24"/>
                <w:highlight w:val="none"/>
                <w:lang w:val="en-US" w:eastAsia="zh-CN" w:bidi="ar-SA"/>
              </w:rPr>
            </w:pPr>
            <w:r>
              <w:rPr>
                <w:rFonts w:hint="eastAsia" w:ascii="仿宋_GB2312" w:hAnsi="仿宋_GB2312" w:eastAsia="仿宋_GB2312" w:cs="仿宋_GB2312"/>
                <w:spacing w:val="-4"/>
                <w:kern w:val="2"/>
                <w:sz w:val="24"/>
                <w:szCs w:val="24"/>
                <w:highlight w:val="none"/>
                <w:lang w:val="en-US" w:eastAsia="zh-CN" w:bidi="ar-SA"/>
              </w:rPr>
              <w:t>城镇登记失业人员、农村转移劳动者等就业重点群体（补贴直补培训机构）</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val="0"/>
              <w:overflowPunct/>
              <w:topLinePunct w:val="0"/>
              <w:autoSpaceDE/>
              <w:autoSpaceDN/>
              <w:bidi w:val="0"/>
              <w:jc w:val="center"/>
              <w:textAlignment w:val="center"/>
              <w:rPr>
                <w:rFonts w:hint="eastAsia" w:ascii="仿宋_GB2312" w:hAnsi="仿宋_GB2312" w:eastAsia="仿宋_GB2312" w:cs="仿宋_GB2312"/>
                <w:spacing w:val="-4"/>
                <w:kern w:val="2"/>
                <w:sz w:val="24"/>
                <w:szCs w:val="24"/>
                <w:highlight w:val="none"/>
                <w:lang w:val="en-US" w:eastAsia="zh-CN" w:bidi="ar-SA"/>
              </w:rPr>
            </w:pPr>
            <w:r>
              <w:rPr>
                <w:rFonts w:hint="eastAsia" w:ascii="仿宋_GB2312" w:hAnsi="仿宋_GB2312" w:eastAsia="仿宋_GB2312" w:cs="仿宋_GB2312"/>
                <w:spacing w:val="-4"/>
                <w:kern w:val="2"/>
                <w:sz w:val="24"/>
                <w:szCs w:val="24"/>
                <w:highlight w:val="none"/>
                <w:lang w:val="en-US" w:eastAsia="zh-CN" w:bidi="ar-SA"/>
              </w:rPr>
              <w:t>各级人</w:t>
            </w:r>
          </w:p>
          <w:p>
            <w:pPr>
              <w:keepNext w:val="0"/>
              <w:keepLines w:val="0"/>
              <w:pageBreakBefore w:val="0"/>
              <w:widowControl/>
              <w:suppressLineNumbers w:val="0"/>
              <w:kinsoku/>
              <w:wordWrap w:val="0"/>
              <w:overflowPunct/>
              <w:topLinePunct w:val="0"/>
              <w:autoSpaceDE/>
              <w:autoSpaceDN/>
              <w:bidi w:val="0"/>
              <w:jc w:val="center"/>
              <w:textAlignment w:val="center"/>
              <w:rPr>
                <w:rFonts w:hint="eastAsia" w:ascii="仿宋_GB2312" w:hAnsi="仿宋_GB2312" w:eastAsia="仿宋_GB2312" w:cs="仿宋_GB2312"/>
                <w:spacing w:val="-4"/>
                <w:kern w:val="2"/>
                <w:sz w:val="24"/>
                <w:szCs w:val="24"/>
                <w:highlight w:val="none"/>
                <w:lang w:val="en-US" w:eastAsia="zh-CN" w:bidi="ar-SA"/>
              </w:rPr>
            </w:pPr>
            <w:r>
              <w:rPr>
                <w:rFonts w:hint="eastAsia" w:ascii="仿宋_GB2312" w:hAnsi="仿宋_GB2312" w:eastAsia="仿宋_GB2312" w:cs="仿宋_GB2312"/>
                <w:spacing w:val="-4"/>
                <w:kern w:val="2"/>
                <w:sz w:val="24"/>
                <w:szCs w:val="24"/>
                <w:highlight w:val="none"/>
                <w:lang w:val="en-US" w:eastAsia="zh-CN" w:bidi="ar-SA"/>
              </w:rPr>
              <w:t>社部门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1" w:hRule="atLeast"/>
          <w:jc w:val="center"/>
        </w:trPr>
        <w:tc>
          <w:tcPr>
            <w:tcW w:w="994"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val="0"/>
              <w:autoSpaceDE/>
              <w:autoSpaceDN/>
              <w:bidi w:val="0"/>
              <w:jc w:val="center"/>
              <w:textAlignment w:val="center"/>
              <w:rPr>
                <w:rFonts w:hint="eastAsia" w:ascii="黑体" w:hAnsi="黑体" w:eastAsia="黑体" w:cs="黑体"/>
                <w:b w:val="0"/>
                <w:bCs w:val="0"/>
                <w:i w:val="0"/>
                <w:iCs w:val="0"/>
                <w:color w:val="000000"/>
                <w:kern w:val="0"/>
                <w:sz w:val="24"/>
                <w:szCs w:val="24"/>
                <w:highlight w:val="none"/>
                <w:u w:val="none"/>
                <w:lang w:val="en-US" w:eastAsia="zh-CN" w:bidi="ar"/>
              </w:rPr>
            </w:pPr>
            <w:r>
              <w:rPr>
                <w:rFonts w:hint="eastAsia" w:ascii="黑体" w:hAnsi="黑体" w:eastAsia="黑体" w:cs="黑体"/>
                <w:b w:val="0"/>
                <w:bCs w:val="0"/>
                <w:i w:val="0"/>
                <w:iCs w:val="0"/>
                <w:color w:val="000000"/>
                <w:kern w:val="0"/>
                <w:sz w:val="24"/>
                <w:szCs w:val="24"/>
                <w:highlight w:val="none"/>
                <w:u w:val="none"/>
                <w:lang w:val="en-US" w:eastAsia="zh-CN" w:bidi="ar"/>
              </w:rPr>
              <w:t>创业</w:t>
            </w:r>
          </w:p>
          <w:p>
            <w:pPr>
              <w:keepNext w:val="0"/>
              <w:keepLines w:val="0"/>
              <w:pageBreakBefore w:val="0"/>
              <w:widowControl/>
              <w:suppressLineNumbers w:val="0"/>
              <w:kinsoku/>
              <w:wordWrap w:val="0"/>
              <w:overflowPunct/>
              <w:topLinePunct w:val="0"/>
              <w:autoSpaceDE/>
              <w:autoSpaceDN/>
              <w:bidi w:val="0"/>
              <w:jc w:val="center"/>
              <w:textAlignment w:val="center"/>
              <w:rPr>
                <w:rFonts w:hint="eastAsia" w:ascii="黑体" w:hAnsi="黑体" w:eastAsia="黑体" w:cs="黑体"/>
                <w:b w:val="0"/>
                <w:bCs w:val="0"/>
                <w:i w:val="0"/>
                <w:iCs w:val="0"/>
                <w:color w:val="000000"/>
                <w:kern w:val="0"/>
                <w:sz w:val="24"/>
                <w:szCs w:val="24"/>
                <w:highlight w:val="none"/>
                <w:u w:val="none"/>
                <w:lang w:val="en-US" w:eastAsia="zh-CN" w:bidi="ar"/>
              </w:rPr>
            </w:pPr>
            <w:r>
              <w:rPr>
                <w:rFonts w:hint="eastAsia" w:ascii="黑体" w:hAnsi="黑体" w:eastAsia="黑体" w:cs="黑体"/>
                <w:b w:val="0"/>
                <w:bCs w:val="0"/>
                <w:i w:val="0"/>
                <w:iCs w:val="0"/>
                <w:color w:val="000000"/>
                <w:kern w:val="0"/>
                <w:sz w:val="24"/>
                <w:szCs w:val="24"/>
                <w:highlight w:val="none"/>
                <w:u w:val="none"/>
                <w:lang w:val="en-US" w:eastAsia="zh-CN" w:bidi="ar"/>
              </w:rPr>
              <w:t>补贴</w:t>
            </w:r>
          </w:p>
        </w:tc>
        <w:tc>
          <w:tcPr>
            <w:tcW w:w="9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val="0"/>
              <w:autoSpaceDE/>
              <w:autoSpaceDN/>
              <w:bidi w:val="0"/>
              <w:jc w:val="center"/>
              <w:textAlignment w:val="center"/>
              <w:rPr>
                <w:rFonts w:hint="eastAsia" w:ascii="Times New Roman" w:hAnsi="Times New Roman" w:eastAsia="仿宋_GB2312" w:cs="Times New Roman"/>
                <w:spacing w:val="-4"/>
                <w:kern w:val="2"/>
                <w:sz w:val="24"/>
                <w:szCs w:val="24"/>
                <w:highlight w:val="none"/>
                <w:lang w:val="en-US" w:eastAsia="zh-CN" w:bidi="ar-SA"/>
              </w:rPr>
            </w:pPr>
            <w:r>
              <w:rPr>
                <w:rFonts w:hint="eastAsia" w:ascii="Times New Roman" w:hAnsi="Times New Roman" w:eastAsia="仿宋_GB2312" w:cs="Times New Roman"/>
                <w:spacing w:val="-4"/>
                <w:kern w:val="2"/>
                <w:sz w:val="24"/>
                <w:szCs w:val="24"/>
                <w:highlight w:val="none"/>
                <w:lang w:val="en-US" w:eastAsia="zh-CN" w:bidi="ar-SA"/>
              </w:rPr>
              <w:t>13</w:t>
            </w:r>
          </w:p>
        </w:tc>
        <w:tc>
          <w:tcPr>
            <w:tcW w:w="7403" w:type="dxa"/>
            <w:tcBorders>
              <w:top w:val="single" w:color="000000" w:sz="4" w:space="0"/>
              <w:left w:val="single" w:color="auto" w:sz="4" w:space="0"/>
              <w:bottom w:val="single" w:color="auto" w:sz="4" w:space="0"/>
              <w:right w:val="single" w:color="000000" w:sz="4" w:space="0"/>
            </w:tcBorders>
            <w:noWrap w:val="0"/>
            <w:vAlign w:val="center"/>
          </w:tcPr>
          <w:p>
            <w:pPr>
              <w:keepNext w:val="0"/>
              <w:keepLines w:val="0"/>
              <w:pageBreakBefore w:val="0"/>
              <w:widowControl/>
              <w:suppressLineNumbers w:val="0"/>
              <w:kinsoku/>
              <w:wordWrap w:val="0"/>
              <w:overflowPunct/>
              <w:topLinePunct w:val="0"/>
              <w:autoSpaceDE/>
              <w:autoSpaceDN/>
              <w:bidi w:val="0"/>
              <w:jc w:val="left"/>
              <w:textAlignment w:val="center"/>
              <w:rPr>
                <w:rFonts w:hint="eastAsia" w:ascii="仿宋_GB2312" w:hAnsi="仿宋_GB2312" w:eastAsia="仿宋_GB2312" w:cs="仿宋_GB2312"/>
                <w:spacing w:val="-4"/>
                <w:kern w:val="2"/>
                <w:sz w:val="24"/>
                <w:szCs w:val="24"/>
                <w:highlight w:val="none"/>
                <w:lang w:val="en-US" w:eastAsia="zh-CN" w:bidi="ar-SA"/>
              </w:rPr>
            </w:pPr>
            <w:r>
              <w:rPr>
                <w:rFonts w:hint="eastAsia" w:ascii="仿宋_GB2312" w:hAnsi="仿宋_GB2312" w:eastAsia="仿宋_GB2312" w:cs="仿宋_GB2312"/>
                <w:spacing w:val="-4"/>
                <w:kern w:val="2"/>
                <w:sz w:val="24"/>
                <w:szCs w:val="24"/>
                <w:highlight w:val="none"/>
                <w:lang w:val="en-US" w:eastAsia="zh-CN" w:bidi="ar-SA"/>
              </w:rPr>
              <w:t>高校毕业生首次在辽宁省内创办小微企业或从事个体经营且成功申领创业担保贷款的，给予不低于3000元的一次性创业补贴，具体标准由各市确定。</w:t>
            </w:r>
          </w:p>
        </w:tc>
        <w:tc>
          <w:tcPr>
            <w:tcW w:w="3150"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val="0"/>
              <w:overflowPunct/>
              <w:topLinePunct w:val="0"/>
              <w:autoSpaceDE/>
              <w:autoSpaceDN/>
              <w:bidi w:val="0"/>
              <w:jc w:val="center"/>
              <w:textAlignment w:val="center"/>
              <w:rPr>
                <w:rFonts w:hint="eastAsia" w:ascii="仿宋_GB2312" w:hAnsi="仿宋_GB2312" w:eastAsia="仿宋_GB2312" w:cs="仿宋_GB2312"/>
                <w:spacing w:val="-4"/>
                <w:kern w:val="2"/>
                <w:sz w:val="24"/>
                <w:szCs w:val="24"/>
                <w:highlight w:val="none"/>
                <w:lang w:val="en-US" w:eastAsia="zh-CN" w:bidi="ar-SA"/>
              </w:rPr>
            </w:pPr>
            <w:r>
              <w:rPr>
                <w:rFonts w:hint="eastAsia" w:ascii="仿宋_GB2312" w:hAnsi="仿宋_GB2312" w:eastAsia="仿宋_GB2312" w:cs="仿宋_GB2312"/>
                <w:spacing w:val="-4"/>
                <w:kern w:val="2"/>
                <w:sz w:val="24"/>
                <w:szCs w:val="24"/>
                <w:highlight w:val="none"/>
                <w:lang w:val="en-US" w:eastAsia="zh-CN" w:bidi="ar-SA"/>
              </w:rPr>
              <w:t>符合条件的从事个体经营的高校毕业生</w:t>
            </w:r>
          </w:p>
        </w:tc>
        <w:tc>
          <w:tcPr>
            <w:tcW w:w="1241"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val="0"/>
              <w:overflowPunct/>
              <w:topLinePunct w:val="0"/>
              <w:autoSpaceDE/>
              <w:autoSpaceDN/>
              <w:bidi w:val="0"/>
              <w:jc w:val="center"/>
              <w:textAlignment w:val="center"/>
              <w:rPr>
                <w:rFonts w:hint="eastAsia" w:ascii="仿宋_GB2312" w:hAnsi="仿宋_GB2312" w:eastAsia="仿宋_GB2312" w:cs="仿宋_GB2312"/>
                <w:spacing w:val="-4"/>
                <w:kern w:val="2"/>
                <w:sz w:val="24"/>
                <w:szCs w:val="24"/>
                <w:highlight w:val="none"/>
                <w:lang w:val="en-US" w:eastAsia="zh-CN" w:bidi="ar-SA"/>
              </w:rPr>
            </w:pPr>
            <w:r>
              <w:rPr>
                <w:rFonts w:hint="eastAsia" w:ascii="仿宋_GB2312" w:hAnsi="仿宋_GB2312" w:eastAsia="仿宋_GB2312" w:cs="仿宋_GB2312"/>
                <w:spacing w:val="-4"/>
                <w:kern w:val="2"/>
                <w:sz w:val="24"/>
                <w:szCs w:val="24"/>
                <w:highlight w:val="none"/>
                <w:lang w:val="en-US" w:eastAsia="zh-CN" w:bidi="ar-SA"/>
              </w:rPr>
              <w:t>各级人</w:t>
            </w:r>
          </w:p>
          <w:p>
            <w:pPr>
              <w:keepNext w:val="0"/>
              <w:keepLines w:val="0"/>
              <w:pageBreakBefore w:val="0"/>
              <w:widowControl/>
              <w:suppressLineNumbers w:val="0"/>
              <w:kinsoku/>
              <w:wordWrap w:val="0"/>
              <w:overflowPunct/>
              <w:topLinePunct w:val="0"/>
              <w:autoSpaceDE/>
              <w:autoSpaceDN/>
              <w:bidi w:val="0"/>
              <w:jc w:val="center"/>
              <w:textAlignment w:val="center"/>
              <w:rPr>
                <w:rFonts w:hint="eastAsia" w:ascii="仿宋_GB2312" w:hAnsi="仿宋_GB2312" w:eastAsia="仿宋_GB2312" w:cs="仿宋_GB2312"/>
                <w:spacing w:val="-4"/>
                <w:kern w:val="2"/>
                <w:sz w:val="24"/>
                <w:szCs w:val="24"/>
                <w:highlight w:val="none"/>
                <w:lang w:val="en-US" w:eastAsia="zh-CN" w:bidi="ar-SA"/>
              </w:rPr>
            </w:pPr>
            <w:r>
              <w:rPr>
                <w:rFonts w:hint="eastAsia" w:ascii="仿宋_GB2312" w:hAnsi="仿宋_GB2312" w:eastAsia="仿宋_GB2312" w:cs="仿宋_GB2312"/>
                <w:spacing w:val="-4"/>
                <w:kern w:val="2"/>
                <w:sz w:val="24"/>
                <w:szCs w:val="24"/>
                <w:highlight w:val="none"/>
                <w:lang w:val="en-US" w:eastAsia="zh-CN" w:bidi="ar-SA"/>
              </w:rPr>
              <w:t>社部门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8" w:hRule="atLeast"/>
          <w:jc w:val="center"/>
        </w:trPr>
        <w:tc>
          <w:tcPr>
            <w:tcW w:w="994" w:type="dxa"/>
            <w:vMerge w:val="continue"/>
            <w:tcBorders>
              <w:left w:val="single" w:color="auto" w:sz="4" w:space="0"/>
              <w:bottom w:val="single" w:color="auto" w:sz="4" w:space="0"/>
              <w:right w:val="single" w:color="auto" w:sz="4" w:space="0"/>
            </w:tcBorders>
            <w:noWrap w:val="0"/>
            <w:vAlign w:val="center"/>
          </w:tcPr>
          <w:p>
            <w:pPr>
              <w:pageBreakBefore w:val="0"/>
              <w:widowControl/>
              <w:kinsoku/>
              <w:wordWrap w:val="0"/>
              <w:overflowPunct/>
              <w:topLinePunct w:val="0"/>
              <w:autoSpaceDE/>
              <w:autoSpaceDN/>
              <w:bidi w:val="0"/>
              <w:jc w:val="center"/>
              <w:textAlignment w:val="center"/>
              <w:rPr>
                <w:rFonts w:hint="eastAsia" w:ascii="黑体" w:hAnsi="黑体" w:eastAsia="黑体" w:cs="黑体"/>
                <w:kern w:val="0"/>
                <w:sz w:val="24"/>
                <w:szCs w:val="24"/>
                <w:highlight w:val="none"/>
                <w:lang w:val="en-US" w:eastAsia="zh-CN" w:bidi="ar"/>
              </w:rPr>
            </w:pPr>
          </w:p>
        </w:tc>
        <w:tc>
          <w:tcPr>
            <w:tcW w:w="956"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val="0"/>
              <w:overflowPunct/>
              <w:topLinePunct w:val="0"/>
              <w:autoSpaceDE/>
              <w:autoSpaceDN/>
              <w:bidi w:val="0"/>
              <w:jc w:val="center"/>
              <w:textAlignment w:val="center"/>
              <w:rPr>
                <w:rFonts w:hint="eastAsia" w:ascii="Times New Roman" w:hAnsi="Times New Roman" w:eastAsia="仿宋_GB2312" w:cstheme="minorBidi"/>
                <w:spacing w:val="-4"/>
                <w:kern w:val="2"/>
                <w:sz w:val="24"/>
                <w:szCs w:val="24"/>
                <w:highlight w:val="none"/>
                <w:lang w:val="en-US" w:eastAsia="zh-CN" w:bidi="ar-SA"/>
              </w:rPr>
            </w:pPr>
            <w:r>
              <w:rPr>
                <w:rFonts w:hint="eastAsia" w:ascii="Times New Roman" w:hAnsi="Times New Roman" w:eastAsia="仿宋_GB2312"/>
                <w:spacing w:val="-4"/>
                <w:sz w:val="24"/>
                <w:highlight w:val="none"/>
              </w:rPr>
              <w:t>1</w:t>
            </w:r>
            <w:r>
              <w:rPr>
                <w:rFonts w:hint="eastAsia" w:ascii="Times New Roman" w:hAnsi="Times New Roman" w:eastAsia="仿宋_GB2312"/>
                <w:spacing w:val="-4"/>
                <w:sz w:val="24"/>
                <w:highlight w:val="none"/>
                <w:lang w:val="en-US" w:eastAsia="zh-CN"/>
              </w:rPr>
              <w:t>4</w:t>
            </w:r>
          </w:p>
        </w:tc>
        <w:tc>
          <w:tcPr>
            <w:tcW w:w="7403" w:type="dxa"/>
            <w:tcBorders>
              <w:top w:val="single" w:color="auto" w:sz="4" w:space="0"/>
              <w:left w:val="single" w:color="auto" w:sz="4" w:space="0"/>
              <w:bottom w:val="single" w:color="000000" w:sz="4" w:space="0"/>
              <w:right w:val="single" w:color="000000" w:sz="4" w:space="0"/>
            </w:tcBorders>
            <w:noWrap w:val="0"/>
            <w:vAlign w:val="center"/>
          </w:tcPr>
          <w:p>
            <w:pPr>
              <w:pageBreakBefore w:val="0"/>
              <w:widowControl/>
              <w:kinsoku/>
              <w:wordWrap w:val="0"/>
              <w:overflowPunct/>
              <w:topLinePunct w:val="0"/>
              <w:autoSpaceDE/>
              <w:autoSpaceDN/>
              <w:bidi w:val="0"/>
              <w:jc w:val="left"/>
              <w:textAlignment w:val="center"/>
              <w:rPr>
                <w:rFonts w:hint="eastAsia" w:ascii="仿宋_GB2312" w:hAnsi="仿宋_GB2312" w:eastAsia="仿宋_GB2312" w:cs="仿宋_GB2312"/>
                <w:spacing w:val="-4"/>
                <w:kern w:val="2"/>
                <w:sz w:val="24"/>
                <w:szCs w:val="24"/>
                <w:highlight w:val="none"/>
                <w:lang w:val="en-US" w:eastAsia="zh-CN" w:bidi="ar-SA"/>
              </w:rPr>
            </w:pPr>
            <w:r>
              <w:rPr>
                <w:rFonts w:hint="eastAsia" w:ascii="仿宋_GB2312" w:hAnsi="仿宋_GB2312" w:eastAsia="仿宋_GB2312" w:cs="仿宋_GB2312"/>
                <w:spacing w:val="-4"/>
                <w:sz w:val="24"/>
                <w:szCs w:val="24"/>
                <w:highlight w:val="none"/>
              </w:rPr>
              <w:t>对未进入创业孵化基地（园区），租赁场地首次创办小微企业或从事个体经营，且所创办企业或个体工商户自工商登记注册之日起正常运营 6 个月以上的离校 2 年内高校毕业生、就业困难人员、返乡入乡农民工，根据实际租赁期限</w:t>
            </w:r>
            <w:r>
              <w:rPr>
                <w:rFonts w:hint="eastAsia" w:ascii="仿宋_GB2312" w:hAnsi="仿宋_GB2312" w:eastAsia="仿宋_GB2312" w:cs="仿宋_GB2312"/>
                <w:spacing w:val="-4"/>
                <w:sz w:val="24"/>
                <w:szCs w:val="24"/>
                <w:highlight w:val="none"/>
                <w:lang w:eastAsia="zh-CN"/>
              </w:rPr>
              <w:t>按月</w:t>
            </w:r>
            <w:r>
              <w:rPr>
                <w:rFonts w:hint="eastAsia" w:ascii="仿宋_GB2312" w:hAnsi="仿宋_GB2312" w:eastAsia="仿宋_GB2312" w:cs="仿宋_GB2312"/>
                <w:spacing w:val="-4"/>
                <w:sz w:val="24"/>
                <w:szCs w:val="24"/>
                <w:highlight w:val="none"/>
              </w:rPr>
              <w:t>给予</w:t>
            </w:r>
            <w:r>
              <w:rPr>
                <w:rFonts w:hint="eastAsia" w:ascii="仿宋_GB2312" w:hAnsi="仿宋_GB2312" w:eastAsia="仿宋_GB2312" w:cs="仿宋_GB2312"/>
                <w:spacing w:val="-4"/>
                <w:sz w:val="24"/>
                <w:szCs w:val="24"/>
                <w:highlight w:val="none"/>
                <w:lang w:eastAsia="zh-CN"/>
              </w:rPr>
              <w:t>每年</w:t>
            </w:r>
            <w:r>
              <w:rPr>
                <w:rFonts w:hint="eastAsia" w:ascii="仿宋_GB2312" w:hAnsi="仿宋_GB2312" w:eastAsia="仿宋_GB2312" w:cs="仿宋_GB2312"/>
                <w:spacing w:val="-4"/>
                <w:sz w:val="24"/>
                <w:szCs w:val="24"/>
                <w:highlight w:val="none"/>
                <w:lang w:val="en-US" w:eastAsia="zh-CN"/>
              </w:rPr>
              <w:t>3000至10000元的</w:t>
            </w:r>
            <w:r>
              <w:rPr>
                <w:rFonts w:hint="eastAsia" w:ascii="仿宋_GB2312" w:hAnsi="仿宋_GB2312" w:eastAsia="仿宋_GB2312" w:cs="仿宋_GB2312"/>
                <w:spacing w:val="-4"/>
                <w:sz w:val="24"/>
                <w:szCs w:val="24"/>
                <w:highlight w:val="none"/>
              </w:rPr>
              <w:t>创业场地补贴，补贴期限最长不超过 24 个月。</w:t>
            </w:r>
          </w:p>
        </w:tc>
        <w:tc>
          <w:tcPr>
            <w:tcW w:w="3150"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val="0"/>
              <w:overflowPunct/>
              <w:topLinePunct w:val="0"/>
              <w:autoSpaceDE/>
              <w:autoSpaceDN/>
              <w:bidi w:val="0"/>
              <w:jc w:val="center"/>
              <w:textAlignment w:val="center"/>
              <w:rPr>
                <w:rFonts w:hint="eastAsia" w:ascii="仿宋_GB2312" w:hAnsi="仿宋_GB2312" w:eastAsia="仿宋_GB2312" w:cs="仿宋_GB2312"/>
                <w:spacing w:val="-4"/>
                <w:kern w:val="2"/>
                <w:sz w:val="24"/>
                <w:szCs w:val="24"/>
                <w:highlight w:val="none"/>
                <w:lang w:val="en-US" w:eastAsia="zh-CN" w:bidi="ar-SA"/>
              </w:rPr>
            </w:pPr>
            <w:r>
              <w:rPr>
                <w:rFonts w:hint="eastAsia" w:ascii="仿宋_GB2312" w:hAnsi="仿宋_GB2312" w:eastAsia="仿宋_GB2312" w:cs="仿宋_GB2312"/>
                <w:spacing w:val="-4"/>
                <w:kern w:val="2"/>
                <w:sz w:val="24"/>
                <w:szCs w:val="24"/>
                <w:highlight w:val="none"/>
                <w:lang w:val="en-US" w:eastAsia="zh-CN" w:bidi="ar-SA"/>
              </w:rPr>
              <w:t>符合条件的从事个体经营的高校毕业生、就业困难人员、返乡入乡农民工。</w:t>
            </w:r>
          </w:p>
        </w:tc>
        <w:tc>
          <w:tcPr>
            <w:tcW w:w="1241"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val="0"/>
              <w:overflowPunct/>
              <w:topLinePunct w:val="0"/>
              <w:autoSpaceDE/>
              <w:autoSpaceDN/>
              <w:bidi w:val="0"/>
              <w:jc w:val="center"/>
              <w:textAlignment w:val="center"/>
              <w:rPr>
                <w:rFonts w:hint="eastAsia" w:ascii="仿宋_GB2312" w:hAnsi="仿宋_GB2312" w:eastAsia="仿宋_GB2312" w:cs="仿宋_GB2312"/>
                <w:spacing w:val="-4"/>
                <w:kern w:val="2"/>
                <w:sz w:val="24"/>
                <w:szCs w:val="24"/>
                <w:highlight w:val="none"/>
                <w:lang w:val="en-US" w:eastAsia="zh-CN" w:bidi="ar-SA"/>
              </w:rPr>
            </w:pPr>
            <w:r>
              <w:rPr>
                <w:rFonts w:hint="eastAsia" w:ascii="仿宋_GB2312" w:hAnsi="仿宋_GB2312" w:eastAsia="仿宋_GB2312" w:cs="仿宋_GB2312"/>
                <w:spacing w:val="-4"/>
                <w:kern w:val="2"/>
                <w:sz w:val="24"/>
                <w:szCs w:val="24"/>
                <w:highlight w:val="none"/>
                <w:lang w:val="en-US" w:eastAsia="zh-CN" w:bidi="ar-SA"/>
              </w:rPr>
              <w:t>各级人</w:t>
            </w:r>
          </w:p>
          <w:p>
            <w:pPr>
              <w:keepNext w:val="0"/>
              <w:keepLines w:val="0"/>
              <w:pageBreakBefore w:val="0"/>
              <w:widowControl/>
              <w:suppressLineNumbers w:val="0"/>
              <w:kinsoku/>
              <w:wordWrap w:val="0"/>
              <w:overflowPunct/>
              <w:topLinePunct w:val="0"/>
              <w:autoSpaceDE/>
              <w:autoSpaceDN/>
              <w:bidi w:val="0"/>
              <w:jc w:val="center"/>
              <w:textAlignment w:val="center"/>
              <w:rPr>
                <w:rFonts w:hint="eastAsia" w:ascii="仿宋_GB2312" w:hAnsi="仿宋_GB2312" w:eastAsia="仿宋_GB2312" w:cs="仿宋_GB2312"/>
                <w:spacing w:val="-4"/>
                <w:kern w:val="2"/>
                <w:sz w:val="24"/>
                <w:szCs w:val="24"/>
                <w:highlight w:val="none"/>
                <w:lang w:val="en-US" w:eastAsia="zh-CN" w:bidi="ar-SA"/>
              </w:rPr>
            </w:pPr>
            <w:r>
              <w:rPr>
                <w:rFonts w:hint="eastAsia" w:ascii="仿宋_GB2312" w:hAnsi="仿宋_GB2312" w:eastAsia="仿宋_GB2312" w:cs="仿宋_GB2312"/>
                <w:spacing w:val="-4"/>
                <w:kern w:val="2"/>
                <w:sz w:val="24"/>
                <w:szCs w:val="24"/>
                <w:highlight w:val="none"/>
                <w:lang w:val="en-US" w:eastAsia="zh-CN" w:bidi="ar-SA"/>
              </w:rPr>
              <w:t>社部门</w:t>
            </w:r>
          </w:p>
        </w:tc>
      </w:tr>
    </w:tbl>
    <w:p>
      <w:pPr>
        <w:pStyle w:val="4"/>
        <w:pageBreakBefore w:val="0"/>
        <w:kinsoku/>
        <w:wordWrap w:val="0"/>
        <w:overflowPunct/>
        <w:topLinePunct w:val="0"/>
        <w:autoSpaceDE/>
        <w:autoSpaceDN/>
        <w:bidi w:val="0"/>
        <w:rPr>
          <w:rFonts w:hint="eastAsia"/>
          <w:highlight w:val="none"/>
          <w:lang w:val="en-US" w:eastAsia="zh-CN"/>
        </w:rPr>
      </w:pPr>
    </w:p>
    <w:p>
      <w:pPr>
        <w:pageBreakBefore w:val="0"/>
        <w:widowControl w:val="0"/>
        <w:kinsoku/>
        <w:wordWrap w:val="0"/>
        <w:overflowPunct/>
        <w:topLinePunct w:val="0"/>
        <w:autoSpaceDE/>
        <w:autoSpaceDN/>
        <w:bidi w:val="0"/>
        <w:spacing w:line="500" w:lineRule="exact"/>
        <w:ind w:left="0" w:leftChars="0" w:firstLine="0" w:firstLineChars="0"/>
        <w:jc w:val="both"/>
        <w:rPr>
          <w:rFonts w:hint="eastAsia"/>
          <w:highlight w:val="none"/>
        </w:rPr>
      </w:pPr>
    </w:p>
    <w:tbl>
      <w:tblPr>
        <w:tblStyle w:val="11"/>
        <w:tblW w:w="1372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04"/>
        <w:gridCol w:w="919"/>
        <w:gridCol w:w="6904"/>
        <w:gridCol w:w="3208"/>
        <w:gridCol w:w="16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1004"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val="0"/>
              <w:overflowPunct/>
              <w:topLinePunct w:val="0"/>
              <w:autoSpaceDE/>
              <w:autoSpaceDN/>
              <w:bidi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类别</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val="0"/>
              <w:overflowPunct/>
              <w:topLinePunct w:val="0"/>
              <w:autoSpaceDE/>
              <w:autoSpaceDN/>
              <w:bidi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序号</w:t>
            </w:r>
          </w:p>
        </w:tc>
        <w:tc>
          <w:tcPr>
            <w:tcW w:w="6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val="0"/>
              <w:overflowPunct/>
              <w:topLinePunct w:val="0"/>
              <w:autoSpaceDE/>
              <w:autoSpaceDN/>
              <w:bidi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政策内容</w:t>
            </w:r>
          </w:p>
        </w:tc>
        <w:tc>
          <w:tcPr>
            <w:tcW w:w="32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val="0"/>
              <w:overflowPunct/>
              <w:topLinePunct w:val="0"/>
              <w:autoSpaceDE/>
              <w:autoSpaceDN/>
              <w:bidi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适用对象</w:t>
            </w:r>
          </w:p>
        </w:tc>
        <w:tc>
          <w:tcPr>
            <w:tcW w:w="1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val="0"/>
              <w:overflowPunct/>
              <w:topLinePunct w:val="0"/>
              <w:autoSpaceDE/>
              <w:autoSpaceDN/>
              <w:bidi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责任部门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1" w:hRule="atLeast"/>
          <w:jc w:val="center"/>
        </w:trPr>
        <w:tc>
          <w:tcPr>
            <w:tcW w:w="100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80" w:lineRule="exact"/>
              <w:jc w:val="center"/>
              <w:textAlignment w:val="auto"/>
              <w:rPr>
                <w:rFonts w:hint="eastAsia" w:ascii="黑体" w:hAnsi="黑体" w:eastAsia="黑体" w:cs="黑体"/>
                <w:i w:val="0"/>
                <w:iCs w:val="0"/>
                <w:color w:val="000000"/>
                <w:kern w:val="0"/>
                <w:sz w:val="24"/>
                <w:szCs w:val="24"/>
                <w:highlight w:val="none"/>
                <w:u w:val="none"/>
                <w:lang w:val="en-US" w:eastAsia="zh-CN" w:bidi="ar"/>
              </w:rPr>
            </w:pPr>
            <w:r>
              <w:rPr>
                <w:rFonts w:hint="eastAsia" w:ascii="黑体" w:hAnsi="黑体" w:eastAsia="黑体" w:cs="黑体"/>
                <w:i w:val="0"/>
                <w:iCs w:val="0"/>
                <w:color w:val="000000"/>
                <w:kern w:val="0"/>
                <w:sz w:val="24"/>
                <w:szCs w:val="24"/>
                <w:highlight w:val="none"/>
                <w:u w:val="none"/>
                <w:lang w:val="en-US" w:eastAsia="zh-CN" w:bidi="ar"/>
              </w:rPr>
              <w:t>金融</w:t>
            </w:r>
          </w:p>
          <w:p>
            <w:pPr>
              <w:keepNext w:val="0"/>
              <w:keepLines w:val="0"/>
              <w:pageBreakBefore w:val="0"/>
              <w:widowControl w:val="0"/>
              <w:kinsoku/>
              <w:wordWrap w:val="0"/>
              <w:overflowPunct/>
              <w:topLinePunct w:val="0"/>
              <w:autoSpaceDE/>
              <w:autoSpaceDN/>
              <w:bidi w:val="0"/>
              <w:adjustRightInd/>
              <w:snapToGrid/>
              <w:spacing w:line="380" w:lineRule="exact"/>
              <w:jc w:val="center"/>
              <w:textAlignment w:val="auto"/>
              <w:rPr>
                <w:rFonts w:hint="eastAsia" w:ascii="黑体" w:hAnsi="黑体" w:eastAsia="黑体" w:cs="黑体"/>
                <w:i w:val="0"/>
                <w:iCs w:val="0"/>
                <w:color w:val="000000"/>
                <w:kern w:val="0"/>
                <w:sz w:val="24"/>
                <w:szCs w:val="24"/>
                <w:highlight w:val="none"/>
                <w:u w:val="none"/>
                <w:lang w:val="en-US" w:eastAsia="zh-CN" w:bidi="ar"/>
              </w:rPr>
            </w:pPr>
            <w:r>
              <w:rPr>
                <w:rFonts w:hint="eastAsia" w:ascii="黑体" w:hAnsi="黑体" w:eastAsia="黑体" w:cs="黑体"/>
                <w:i w:val="0"/>
                <w:iCs w:val="0"/>
                <w:color w:val="000000"/>
                <w:kern w:val="0"/>
                <w:sz w:val="24"/>
                <w:szCs w:val="24"/>
                <w:highlight w:val="none"/>
                <w:u w:val="none"/>
                <w:lang w:val="en-US" w:eastAsia="zh-CN" w:bidi="ar"/>
              </w:rPr>
              <w:t>支持</w:t>
            </w:r>
          </w:p>
        </w:tc>
        <w:tc>
          <w:tcPr>
            <w:tcW w:w="919"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val="0"/>
              <w:overflowPunct/>
              <w:topLinePunct w:val="0"/>
              <w:autoSpaceDE/>
              <w:autoSpaceDN/>
              <w:bidi w:val="0"/>
              <w:jc w:val="center"/>
              <w:textAlignment w:val="center"/>
              <w:rPr>
                <w:rFonts w:hint="default" w:ascii="Times New Roman" w:hAnsi="Times New Roman" w:eastAsia="仿宋_GB2312" w:cs="Times New Roman"/>
                <w:spacing w:val="-4"/>
                <w:kern w:val="2"/>
                <w:sz w:val="24"/>
                <w:szCs w:val="24"/>
                <w:highlight w:val="none"/>
                <w:lang w:val="en-US" w:eastAsia="zh-CN" w:bidi="ar-SA"/>
              </w:rPr>
            </w:pPr>
            <w:r>
              <w:rPr>
                <w:rFonts w:hint="eastAsia" w:ascii="Times New Roman" w:hAnsi="Times New Roman" w:eastAsia="仿宋_GB2312" w:cs="Times New Roman"/>
                <w:spacing w:val="-4"/>
                <w:kern w:val="2"/>
                <w:sz w:val="24"/>
                <w:szCs w:val="24"/>
                <w:highlight w:val="none"/>
                <w:lang w:val="en-US" w:eastAsia="zh-CN" w:bidi="ar-SA"/>
              </w:rPr>
              <w:t>15</w:t>
            </w:r>
          </w:p>
        </w:tc>
        <w:tc>
          <w:tcPr>
            <w:tcW w:w="6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val="0"/>
              <w:overflowPunct/>
              <w:topLinePunct w:val="0"/>
              <w:autoSpaceDE/>
              <w:autoSpaceDN/>
              <w:bidi w:val="0"/>
              <w:jc w:val="left"/>
              <w:textAlignment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pacing w:val="-4"/>
                <w:kern w:val="2"/>
                <w:sz w:val="24"/>
                <w:szCs w:val="24"/>
                <w:highlight w:val="none"/>
                <w:lang w:val="en-US" w:eastAsia="zh-CN" w:bidi="ar-SA"/>
              </w:rPr>
              <w:t>个体工商户可申请最长不超过3年、最高不超过30万元的个人创业担保贷款，贷款利率上限为LPR+50BPs，财政部门给予贷款实际利率50%的财政贴息。</w:t>
            </w:r>
          </w:p>
        </w:tc>
        <w:tc>
          <w:tcPr>
            <w:tcW w:w="32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val="0"/>
              <w:overflowPunct/>
              <w:topLinePunct w:val="0"/>
              <w:autoSpaceDE/>
              <w:autoSpaceDN/>
              <w:bidi w:val="0"/>
              <w:jc w:val="left"/>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城镇登记失业人口、就业困难人员(含残疾人)、退役军人、刑满释放人员、高校毕业生(含大学生村官和留学回国学生)、化解过剩产能企业职工和失业人员、返乡创业农民工、网络商户、脱贫人员、农村自主创业农民</w:t>
            </w:r>
          </w:p>
        </w:tc>
        <w:tc>
          <w:tcPr>
            <w:tcW w:w="1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val="0"/>
              <w:overflowPunct/>
              <w:topLinePunct w:val="0"/>
              <w:autoSpaceDE/>
              <w:autoSpaceDN/>
              <w:bidi w:val="0"/>
              <w:jc w:val="left"/>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市人社局</w:t>
            </w:r>
          </w:p>
          <w:p>
            <w:pPr>
              <w:keepNext w:val="0"/>
              <w:keepLines w:val="0"/>
              <w:pageBreakBefore w:val="0"/>
              <w:widowControl/>
              <w:suppressLineNumbers w:val="0"/>
              <w:kinsoku/>
              <w:wordWrap w:val="0"/>
              <w:overflowPunct/>
              <w:topLinePunct w:val="0"/>
              <w:autoSpaceDE/>
              <w:autoSpaceDN/>
              <w:bidi w:val="0"/>
              <w:jc w:val="left"/>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市农业农村局市财政局</w:t>
            </w:r>
          </w:p>
          <w:p>
            <w:pPr>
              <w:keepNext w:val="0"/>
              <w:keepLines w:val="0"/>
              <w:pageBreakBefore w:val="0"/>
              <w:widowControl/>
              <w:suppressLineNumbers w:val="0"/>
              <w:kinsoku/>
              <w:wordWrap w:val="0"/>
              <w:overflowPunct/>
              <w:topLinePunct w:val="0"/>
              <w:autoSpaceDE/>
              <w:autoSpaceDN/>
              <w:bidi w:val="0"/>
              <w:jc w:val="left"/>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jc w:val="center"/>
        </w:trPr>
        <w:tc>
          <w:tcPr>
            <w:tcW w:w="100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80" w:lineRule="exact"/>
              <w:jc w:val="center"/>
              <w:textAlignment w:val="auto"/>
              <w:rPr>
                <w:rFonts w:hint="eastAsia" w:ascii="黑体" w:hAnsi="黑体" w:eastAsia="黑体" w:cs="黑体"/>
                <w:i w:val="0"/>
                <w:iCs w:val="0"/>
                <w:color w:val="000000"/>
                <w:kern w:val="0"/>
                <w:sz w:val="24"/>
                <w:szCs w:val="24"/>
                <w:highlight w:val="none"/>
                <w:u w:val="none"/>
                <w:lang w:val="en-US" w:eastAsia="zh-CN" w:bidi="ar"/>
              </w:rPr>
            </w:pPr>
          </w:p>
        </w:tc>
        <w:tc>
          <w:tcPr>
            <w:tcW w:w="919" w:type="dxa"/>
            <w:tcBorders>
              <w:top w:val="single" w:color="000000" w:sz="4" w:space="0"/>
              <w:left w:val="single" w:color="auto" w:sz="4" w:space="0"/>
              <w:bottom w:val="single" w:color="auto" w:sz="4" w:space="0"/>
              <w:right w:val="single" w:color="000000" w:sz="4" w:space="0"/>
            </w:tcBorders>
            <w:noWrap w:val="0"/>
            <w:vAlign w:val="center"/>
          </w:tcPr>
          <w:p>
            <w:pPr>
              <w:keepNext w:val="0"/>
              <w:keepLines w:val="0"/>
              <w:pageBreakBefore w:val="0"/>
              <w:widowControl/>
              <w:suppressLineNumbers w:val="0"/>
              <w:kinsoku/>
              <w:wordWrap w:val="0"/>
              <w:overflowPunct/>
              <w:topLinePunct w:val="0"/>
              <w:autoSpaceDE/>
              <w:autoSpaceDN/>
              <w:bidi w:val="0"/>
              <w:jc w:val="center"/>
              <w:textAlignment w:val="center"/>
              <w:rPr>
                <w:rFonts w:hint="default" w:ascii="Times New Roman" w:hAnsi="Times New Roman" w:eastAsia="仿宋_GB2312" w:cs="Times New Roman"/>
                <w:spacing w:val="-4"/>
                <w:kern w:val="2"/>
                <w:sz w:val="24"/>
                <w:szCs w:val="24"/>
                <w:highlight w:val="none"/>
                <w:lang w:val="en-US" w:eastAsia="zh-CN" w:bidi="ar-SA"/>
              </w:rPr>
            </w:pPr>
            <w:r>
              <w:rPr>
                <w:rFonts w:hint="eastAsia" w:ascii="Times New Roman" w:hAnsi="Times New Roman" w:eastAsia="仿宋_GB2312" w:cs="Times New Roman"/>
                <w:spacing w:val="-4"/>
                <w:kern w:val="2"/>
                <w:sz w:val="24"/>
                <w:szCs w:val="24"/>
                <w:highlight w:val="none"/>
                <w:lang w:val="en-US" w:eastAsia="zh-CN" w:bidi="ar-SA"/>
              </w:rPr>
              <w:t>16</w:t>
            </w:r>
          </w:p>
        </w:tc>
        <w:tc>
          <w:tcPr>
            <w:tcW w:w="6904"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val="0"/>
              <w:overflowPunct/>
              <w:topLinePunct w:val="0"/>
              <w:autoSpaceDE/>
              <w:autoSpaceDN/>
              <w:bidi w:val="0"/>
              <w:jc w:val="left"/>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推出“辽通宝”贷款产品，对运输企业车辆通过ETC提供金融支持服务。</w:t>
            </w:r>
          </w:p>
        </w:tc>
        <w:tc>
          <w:tcPr>
            <w:tcW w:w="3208"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val="0"/>
              <w:overflowPunct/>
              <w:topLinePunct w:val="0"/>
              <w:autoSpaceDE/>
              <w:autoSpaceDN/>
              <w:bidi w:val="0"/>
              <w:jc w:val="left"/>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所有符合条件的用户（包括个体司机）</w:t>
            </w:r>
          </w:p>
        </w:tc>
        <w:tc>
          <w:tcPr>
            <w:tcW w:w="1692"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val="0"/>
              <w:overflowPunct/>
              <w:topLinePunct w:val="0"/>
              <w:autoSpaceDE/>
              <w:autoSpaceDN/>
              <w:bidi w:val="0"/>
              <w:jc w:val="left"/>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省交通运输厅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9" w:hRule="atLeast"/>
          <w:jc w:val="center"/>
        </w:trPr>
        <w:tc>
          <w:tcPr>
            <w:tcW w:w="10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80" w:lineRule="exact"/>
              <w:jc w:val="center"/>
              <w:textAlignment w:val="auto"/>
              <w:rPr>
                <w:rFonts w:hint="eastAsia" w:ascii="黑体" w:hAnsi="黑体" w:eastAsia="黑体" w:cs="黑体"/>
                <w:i w:val="0"/>
                <w:iCs w:val="0"/>
                <w:color w:val="000000"/>
                <w:kern w:val="0"/>
                <w:sz w:val="24"/>
                <w:szCs w:val="24"/>
                <w:highlight w:val="none"/>
                <w:u w:val="none"/>
                <w:lang w:val="en-US" w:eastAsia="zh-CN" w:bidi="ar"/>
              </w:rPr>
            </w:pPr>
            <w:r>
              <w:rPr>
                <w:rFonts w:hint="eastAsia" w:ascii="黑体" w:hAnsi="黑体" w:eastAsia="黑体" w:cs="黑体"/>
                <w:i w:val="0"/>
                <w:iCs w:val="0"/>
                <w:color w:val="000000"/>
                <w:kern w:val="0"/>
                <w:sz w:val="24"/>
                <w:szCs w:val="24"/>
                <w:highlight w:val="none"/>
                <w:u w:val="none"/>
                <w:lang w:val="en-US" w:eastAsia="zh-CN" w:bidi="ar"/>
              </w:rPr>
              <w:t>政府</w:t>
            </w:r>
          </w:p>
          <w:p>
            <w:pPr>
              <w:keepNext w:val="0"/>
              <w:keepLines w:val="0"/>
              <w:pageBreakBefore w:val="0"/>
              <w:widowControl w:val="0"/>
              <w:kinsoku/>
              <w:wordWrap w:val="0"/>
              <w:overflowPunct/>
              <w:topLinePunct w:val="0"/>
              <w:autoSpaceDE/>
              <w:autoSpaceDN/>
              <w:bidi w:val="0"/>
              <w:adjustRightInd/>
              <w:snapToGrid/>
              <w:spacing w:line="380" w:lineRule="exact"/>
              <w:jc w:val="center"/>
              <w:textAlignment w:val="auto"/>
              <w:rPr>
                <w:rFonts w:hint="eastAsia" w:ascii="黑体" w:hAnsi="黑体" w:eastAsia="黑体" w:cs="黑体"/>
                <w:i w:val="0"/>
                <w:iCs w:val="0"/>
                <w:color w:val="000000"/>
                <w:kern w:val="0"/>
                <w:sz w:val="24"/>
                <w:szCs w:val="24"/>
                <w:highlight w:val="none"/>
                <w:u w:val="none"/>
                <w:lang w:val="en-US" w:eastAsia="zh-CN" w:bidi="ar"/>
              </w:rPr>
            </w:pPr>
            <w:r>
              <w:rPr>
                <w:rFonts w:hint="eastAsia" w:ascii="黑体" w:hAnsi="黑体" w:eastAsia="黑体" w:cs="黑体"/>
                <w:i w:val="0"/>
                <w:iCs w:val="0"/>
                <w:color w:val="000000"/>
                <w:kern w:val="0"/>
                <w:sz w:val="24"/>
                <w:szCs w:val="24"/>
                <w:highlight w:val="none"/>
                <w:u w:val="none"/>
                <w:lang w:val="en-US" w:eastAsia="zh-CN" w:bidi="ar"/>
              </w:rPr>
              <w:t>采购</w:t>
            </w:r>
          </w:p>
        </w:tc>
        <w:tc>
          <w:tcPr>
            <w:tcW w:w="919" w:type="dxa"/>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val="0"/>
              <w:overflowPunct/>
              <w:topLinePunct w:val="0"/>
              <w:autoSpaceDE/>
              <w:autoSpaceDN/>
              <w:bidi w:val="0"/>
              <w:jc w:val="center"/>
              <w:textAlignment w:val="center"/>
              <w:rPr>
                <w:rFonts w:hint="eastAsia" w:ascii="Times New Roman" w:hAnsi="Times New Roman" w:eastAsia="仿宋_GB2312" w:cs="Times New Roman"/>
                <w:spacing w:val="-4"/>
                <w:kern w:val="2"/>
                <w:sz w:val="24"/>
                <w:szCs w:val="24"/>
                <w:highlight w:val="none"/>
                <w:lang w:val="en-US" w:eastAsia="zh-CN" w:bidi="ar-SA"/>
              </w:rPr>
            </w:pPr>
            <w:r>
              <w:rPr>
                <w:rFonts w:hint="eastAsia" w:ascii="Times New Roman" w:hAnsi="Times New Roman" w:eastAsia="仿宋_GB2312" w:cs="Times New Roman"/>
                <w:spacing w:val="-4"/>
                <w:kern w:val="2"/>
                <w:sz w:val="24"/>
                <w:szCs w:val="24"/>
                <w:highlight w:val="none"/>
                <w:lang w:val="en-US" w:eastAsia="zh-CN" w:bidi="ar-SA"/>
              </w:rPr>
              <w:t>17</w:t>
            </w:r>
          </w:p>
        </w:tc>
        <w:tc>
          <w:tcPr>
            <w:tcW w:w="6904"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val="0"/>
              <w:overflowPunct/>
              <w:topLinePunct w:val="0"/>
              <w:autoSpaceDE/>
              <w:autoSpaceDN/>
              <w:bidi w:val="0"/>
              <w:jc w:val="left"/>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采购限额标准以上，200万元以下的货物和服务采购项目、400万元以下的工程采购项目，适宜由中小企业提供的，采购人应当专门面向中小企业采购。</w:t>
            </w:r>
            <w:r>
              <w:rPr>
                <w:rFonts w:hint="eastAsia" w:ascii="Times New Roman" w:hAnsi="Times New Roman" w:eastAsia="仿宋_GB2312" w:cs="Times New Roman"/>
                <w:spacing w:val="-4"/>
                <w:kern w:val="2"/>
                <w:sz w:val="24"/>
                <w:szCs w:val="24"/>
                <w:highlight w:val="none"/>
                <w:lang w:val="en-US" w:eastAsia="zh-CN" w:bidi="ar-SA"/>
              </w:rPr>
              <w:t>专门面向中小企业采购的项目，不再收取投标（响应）保证金。符合中小企业划分标准的个体工商户，在政府采购活动中视同中小企业。</w:t>
            </w:r>
          </w:p>
        </w:tc>
        <w:tc>
          <w:tcPr>
            <w:tcW w:w="3208"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val="0"/>
              <w:overflowPunct/>
              <w:topLinePunct w:val="0"/>
              <w:autoSpaceDE/>
              <w:autoSpaceDN/>
              <w:bidi w:val="0"/>
              <w:jc w:val="left"/>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中小企业（包括符合中小企业划分标准的个体工商户）</w:t>
            </w:r>
          </w:p>
        </w:tc>
        <w:tc>
          <w:tcPr>
            <w:tcW w:w="1692"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val="0"/>
              <w:overflowPunct/>
              <w:topLinePunct w:val="0"/>
              <w:autoSpaceDE/>
              <w:autoSpaceDN/>
              <w:bidi w:val="0"/>
              <w:jc w:val="left"/>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市财政局</w:t>
            </w:r>
          </w:p>
        </w:tc>
      </w:tr>
    </w:tbl>
    <w:p>
      <w:pPr>
        <w:pStyle w:val="2"/>
        <w:pageBreakBefore w:val="0"/>
        <w:kinsoku/>
        <w:wordWrap w:val="0"/>
        <w:overflowPunct/>
        <w:topLinePunct w:val="0"/>
        <w:autoSpaceDE/>
        <w:autoSpaceDN/>
        <w:bidi w:val="0"/>
        <w:ind w:left="0" w:leftChars="0" w:firstLine="0" w:firstLineChars="0"/>
        <w:rPr>
          <w:rFonts w:hint="eastAsia" w:ascii="Times New Roman" w:hAnsi="Times New Roman" w:eastAsia="方正小标宋简体" w:cs="Times New Roman"/>
          <w:sz w:val="44"/>
          <w:szCs w:val="44"/>
          <w:highlight w:val="none"/>
          <w:lang w:val="en-US" w:eastAsia="zh-CN"/>
        </w:rPr>
        <w:sectPr>
          <w:footerReference r:id="rId4" w:type="default"/>
          <w:pgSz w:w="16838" w:h="11906" w:orient="landscape"/>
          <w:pgMar w:top="1440" w:right="1797" w:bottom="1440" w:left="1797" w:header="851" w:footer="992" w:gutter="0"/>
          <w:pgNumType w:fmt="decimal"/>
          <w:cols w:space="720" w:num="1"/>
          <w:docGrid w:type="lines" w:linePitch="312" w:charSpace="0"/>
        </w:sectPr>
      </w:pPr>
    </w:p>
    <w:p>
      <w:pPr>
        <w:pStyle w:val="2"/>
        <w:pageBreakBefore w:val="0"/>
        <w:kinsoku/>
        <w:wordWrap w:val="0"/>
        <w:overflowPunct/>
        <w:topLinePunct w:val="0"/>
        <w:autoSpaceDE/>
        <w:autoSpaceDN/>
        <w:bidi w:val="0"/>
        <w:rPr>
          <w:rFonts w:hint="eastAsia" w:ascii="方正小标宋简体" w:hAnsi="方正小标宋简体" w:eastAsia="方正小标宋简体" w:cs="方正小标宋简体"/>
          <w:sz w:val="44"/>
          <w:szCs w:val="44"/>
          <w:highlight w:val="none"/>
          <w:lang w:val="en-US" w:eastAsia="zh-CN"/>
        </w:rPr>
      </w:pPr>
    </w:p>
    <w:p>
      <w:pPr>
        <w:pStyle w:val="2"/>
        <w:pageBreakBefore w:val="0"/>
        <w:kinsoku/>
        <w:wordWrap w:val="0"/>
        <w:overflowPunct/>
        <w:topLinePunct w:val="0"/>
        <w:autoSpaceDE/>
        <w:autoSpaceDN/>
        <w:bidi w:val="0"/>
        <w:rPr>
          <w:rFonts w:hint="eastAsia" w:ascii="方正小标宋简体" w:hAnsi="方正小标宋简体" w:eastAsia="方正小标宋简体" w:cs="方正小标宋简体"/>
          <w:sz w:val="44"/>
          <w:szCs w:val="44"/>
          <w:highlight w:val="none"/>
          <w:lang w:val="en-US" w:eastAsia="zh-CN"/>
        </w:rPr>
      </w:pPr>
    </w:p>
    <w:p>
      <w:pPr>
        <w:pStyle w:val="2"/>
        <w:pageBreakBefore w:val="0"/>
        <w:kinsoku/>
        <w:wordWrap w:val="0"/>
        <w:overflowPunct/>
        <w:topLinePunct w:val="0"/>
        <w:autoSpaceDE/>
        <w:autoSpaceDN/>
        <w:bidi w:val="0"/>
        <w:rPr>
          <w:rFonts w:hint="eastAsia" w:ascii="方正小标宋简体" w:hAnsi="方正小标宋简体" w:eastAsia="方正小标宋简体" w:cs="方正小标宋简体"/>
          <w:sz w:val="44"/>
          <w:szCs w:val="44"/>
          <w:highlight w:val="none"/>
          <w:lang w:val="en-US" w:eastAsia="zh-CN"/>
        </w:rPr>
      </w:pPr>
    </w:p>
    <w:p>
      <w:pPr>
        <w:pStyle w:val="2"/>
        <w:pageBreakBefore w:val="0"/>
        <w:kinsoku/>
        <w:wordWrap w:val="0"/>
        <w:overflowPunct/>
        <w:topLinePunct w:val="0"/>
        <w:autoSpaceDE/>
        <w:autoSpaceDN/>
        <w:bidi w:val="0"/>
        <w:rPr>
          <w:rFonts w:hint="eastAsia" w:ascii="方正小标宋简体" w:hAnsi="方正小标宋简体" w:eastAsia="方正小标宋简体" w:cs="方正小标宋简体"/>
          <w:sz w:val="44"/>
          <w:szCs w:val="44"/>
          <w:highlight w:val="none"/>
          <w:lang w:val="en-US" w:eastAsia="zh-CN"/>
        </w:rPr>
      </w:pPr>
    </w:p>
    <w:p>
      <w:pPr>
        <w:pageBreakBefore w:val="0"/>
        <w:kinsoku/>
        <w:wordWrap w:val="0"/>
        <w:overflowPunct/>
        <w:topLinePunct w:val="0"/>
        <w:autoSpaceDE/>
        <w:autoSpaceDN/>
        <w:bidi w:val="0"/>
        <w:spacing w:line="560" w:lineRule="exact"/>
        <w:jc w:val="both"/>
        <w:rPr>
          <w:rFonts w:hint="eastAsia" w:ascii="方正小标宋简体" w:hAnsi="方正小标宋简体" w:eastAsia="方正小标宋简体" w:cs="方正小标宋简体"/>
          <w:sz w:val="44"/>
          <w:szCs w:val="44"/>
          <w:highlight w:val="none"/>
          <w:lang w:val="en-US" w:eastAsia="zh-CN"/>
        </w:rPr>
      </w:pPr>
    </w:p>
    <w:p>
      <w:pPr>
        <w:pageBreakBefore w:val="0"/>
        <w:kinsoku/>
        <w:wordWrap w:val="0"/>
        <w:overflowPunct/>
        <w:topLinePunct w:val="0"/>
        <w:autoSpaceDE/>
        <w:autoSpaceDN/>
        <w:bidi w:val="0"/>
        <w:spacing w:line="560" w:lineRule="exact"/>
        <w:jc w:val="center"/>
        <w:rPr>
          <w:rFonts w:hint="eastAsia" w:ascii="Times New Roman" w:hAnsi="Times New Roman" w:eastAsia="方正小标宋简体" w:cs="Times New Roman"/>
          <w:sz w:val="44"/>
          <w:szCs w:val="44"/>
          <w:highlight w:val="none"/>
          <w:lang w:val="en-US" w:eastAsia="zh-CN"/>
        </w:rPr>
      </w:pPr>
      <w:r>
        <w:rPr>
          <w:rFonts w:hint="eastAsia" w:ascii="Times New Roman" w:hAnsi="Times New Roman" w:eastAsia="方正小标宋简体" w:cs="Times New Roman"/>
          <w:sz w:val="44"/>
          <w:szCs w:val="44"/>
          <w:highlight w:val="none"/>
          <w:lang w:val="en-US" w:eastAsia="zh-CN"/>
        </w:rPr>
        <w:t>扶持政策办理指南</w:t>
      </w:r>
    </w:p>
    <w:p>
      <w:pPr>
        <w:pStyle w:val="2"/>
        <w:pageBreakBefore w:val="0"/>
        <w:kinsoku/>
        <w:wordWrap w:val="0"/>
        <w:overflowPunct/>
        <w:topLinePunct w:val="0"/>
        <w:autoSpaceDE/>
        <w:autoSpaceDN/>
        <w:bidi w:val="0"/>
        <w:rPr>
          <w:rFonts w:hint="eastAsia" w:ascii="Times New Roman" w:hAnsi="Times New Roman" w:eastAsia="方正小标宋简体" w:cs="Times New Roman"/>
          <w:sz w:val="44"/>
          <w:szCs w:val="44"/>
          <w:highlight w:val="none"/>
          <w:lang w:val="en-US" w:eastAsia="zh-CN"/>
        </w:rPr>
      </w:pPr>
    </w:p>
    <w:p>
      <w:pPr>
        <w:pStyle w:val="2"/>
        <w:pageBreakBefore w:val="0"/>
        <w:kinsoku/>
        <w:wordWrap w:val="0"/>
        <w:overflowPunct/>
        <w:topLinePunct w:val="0"/>
        <w:autoSpaceDE/>
        <w:autoSpaceDN/>
        <w:bidi w:val="0"/>
        <w:rPr>
          <w:rFonts w:hint="eastAsia" w:ascii="Times New Roman" w:hAnsi="Times New Roman" w:eastAsia="方正小标宋简体" w:cs="Times New Roman"/>
          <w:sz w:val="44"/>
          <w:szCs w:val="44"/>
          <w:highlight w:val="none"/>
          <w:lang w:val="en-US" w:eastAsia="zh-CN"/>
        </w:rPr>
      </w:pPr>
    </w:p>
    <w:p>
      <w:pPr>
        <w:pStyle w:val="2"/>
        <w:pageBreakBefore w:val="0"/>
        <w:kinsoku/>
        <w:wordWrap w:val="0"/>
        <w:overflowPunct/>
        <w:topLinePunct w:val="0"/>
        <w:autoSpaceDE/>
        <w:autoSpaceDN/>
        <w:bidi w:val="0"/>
        <w:rPr>
          <w:rFonts w:hint="eastAsia" w:ascii="Times New Roman" w:hAnsi="Times New Roman" w:eastAsia="方正小标宋简体" w:cs="Times New Roman"/>
          <w:sz w:val="44"/>
          <w:szCs w:val="44"/>
          <w:highlight w:val="none"/>
          <w:lang w:val="en-US" w:eastAsia="zh-CN"/>
        </w:rPr>
      </w:pPr>
    </w:p>
    <w:p>
      <w:pPr>
        <w:pStyle w:val="2"/>
        <w:pageBreakBefore w:val="0"/>
        <w:kinsoku/>
        <w:wordWrap w:val="0"/>
        <w:overflowPunct/>
        <w:topLinePunct w:val="0"/>
        <w:autoSpaceDE/>
        <w:autoSpaceDN/>
        <w:bidi w:val="0"/>
        <w:rPr>
          <w:rFonts w:hint="eastAsia" w:ascii="Times New Roman" w:hAnsi="Times New Roman" w:eastAsia="方正小标宋简体" w:cs="Times New Roman"/>
          <w:sz w:val="44"/>
          <w:szCs w:val="44"/>
          <w:highlight w:val="none"/>
          <w:lang w:val="en-US" w:eastAsia="zh-CN"/>
        </w:rPr>
      </w:pPr>
    </w:p>
    <w:p>
      <w:pPr>
        <w:pStyle w:val="2"/>
        <w:pageBreakBefore w:val="0"/>
        <w:kinsoku/>
        <w:wordWrap w:val="0"/>
        <w:overflowPunct/>
        <w:topLinePunct w:val="0"/>
        <w:autoSpaceDE/>
        <w:autoSpaceDN/>
        <w:bidi w:val="0"/>
        <w:rPr>
          <w:rFonts w:hint="eastAsia" w:ascii="Times New Roman" w:hAnsi="Times New Roman" w:eastAsia="方正小标宋简体" w:cs="Times New Roman"/>
          <w:sz w:val="44"/>
          <w:szCs w:val="44"/>
          <w:highlight w:val="none"/>
          <w:lang w:val="en-US" w:eastAsia="zh-CN"/>
        </w:rPr>
      </w:pPr>
    </w:p>
    <w:p>
      <w:pPr>
        <w:pStyle w:val="2"/>
        <w:pageBreakBefore w:val="0"/>
        <w:kinsoku/>
        <w:wordWrap w:val="0"/>
        <w:overflowPunct/>
        <w:topLinePunct w:val="0"/>
        <w:autoSpaceDE/>
        <w:autoSpaceDN/>
        <w:bidi w:val="0"/>
        <w:rPr>
          <w:rFonts w:hint="eastAsia" w:ascii="Times New Roman" w:hAnsi="Times New Roman" w:eastAsia="方正小标宋简体" w:cs="Times New Roman"/>
          <w:sz w:val="44"/>
          <w:szCs w:val="44"/>
          <w:highlight w:val="none"/>
          <w:lang w:val="en-US" w:eastAsia="zh-CN"/>
        </w:rPr>
      </w:pPr>
    </w:p>
    <w:p>
      <w:pPr>
        <w:pStyle w:val="2"/>
        <w:pageBreakBefore w:val="0"/>
        <w:kinsoku/>
        <w:wordWrap w:val="0"/>
        <w:overflowPunct/>
        <w:topLinePunct w:val="0"/>
        <w:autoSpaceDE/>
        <w:autoSpaceDN/>
        <w:bidi w:val="0"/>
        <w:rPr>
          <w:rFonts w:hint="eastAsia" w:ascii="Times New Roman" w:hAnsi="Times New Roman" w:eastAsia="方正小标宋简体" w:cs="Times New Roman"/>
          <w:sz w:val="44"/>
          <w:szCs w:val="44"/>
          <w:highlight w:val="none"/>
          <w:lang w:val="en-US" w:eastAsia="zh-CN"/>
        </w:rPr>
      </w:pPr>
    </w:p>
    <w:p>
      <w:pPr>
        <w:pStyle w:val="2"/>
        <w:pageBreakBefore w:val="0"/>
        <w:kinsoku/>
        <w:wordWrap w:val="0"/>
        <w:overflowPunct/>
        <w:topLinePunct w:val="0"/>
        <w:autoSpaceDE/>
        <w:autoSpaceDN/>
        <w:bidi w:val="0"/>
        <w:rPr>
          <w:rFonts w:hint="eastAsia" w:ascii="Times New Roman" w:hAnsi="Times New Roman" w:eastAsia="方正小标宋简体" w:cs="Times New Roman"/>
          <w:sz w:val="44"/>
          <w:szCs w:val="44"/>
          <w:highlight w:val="none"/>
          <w:lang w:val="en-US" w:eastAsia="zh-CN"/>
        </w:rPr>
      </w:pPr>
    </w:p>
    <w:p>
      <w:pPr>
        <w:pStyle w:val="2"/>
        <w:pageBreakBefore w:val="0"/>
        <w:kinsoku/>
        <w:wordWrap w:val="0"/>
        <w:overflowPunct/>
        <w:topLinePunct w:val="0"/>
        <w:autoSpaceDE/>
        <w:autoSpaceDN/>
        <w:bidi w:val="0"/>
        <w:rPr>
          <w:rFonts w:hint="eastAsia" w:ascii="Times New Roman" w:hAnsi="Times New Roman" w:eastAsia="方正小标宋简体" w:cs="Times New Roman"/>
          <w:sz w:val="44"/>
          <w:szCs w:val="44"/>
          <w:highlight w:val="none"/>
          <w:lang w:val="en-US" w:eastAsia="zh-CN"/>
        </w:rPr>
      </w:pPr>
    </w:p>
    <w:p>
      <w:pPr>
        <w:pStyle w:val="2"/>
        <w:pageBreakBefore w:val="0"/>
        <w:kinsoku/>
        <w:wordWrap w:val="0"/>
        <w:overflowPunct/>
        <w:topLinePunct w:val="0"/>
        <w:autoSpaceDE/>
        <w:autoSpaceDN/>
        <w:bidi w:val="0"/>
        <w:rPr>
          <w:rFonts w:hint="eastAsia" w:ascii="Times New Roman" w:hAnsi="Times New Roman" w:eastAsia="方正小标宋简体" w:cs="Times New Roman"/>
          <w:sz w:val="44"/>
          <w:szCs w:val="44"/>
          <w:highlight w:val="none"/>
          <w:lang w:val="en-US" w:eastAsia="zh-CN"/>
        </w:rPr>
      </w:pPr>
    </w:p>
    <w:p>
      <w:pPr>
        <w:pStyle w:val="2"/>
        <w:pageBreakBefore w:val="0"/>
        <w:kinsoku/>
        <w:wordWrap w:val="0"/>
        <w:overflowPunct/>
        <w:topLinePunct w:val="0"/>
        <w:autoSpaceDE/>
        <w:autoSpaceDN/>
        <w:bidi w:val="0"/>
        <w:rPr>
          <w:rFonts w:hint="eastAsia" w:ascii="Times New Roman" w:hAnsi="Times New Roman" w:eastAsia="方正小标宋简体" w:cs="Times New Roman"/>
          <w:sz w:val="44"/>
          <w:szCs w:val="44"/>
          <w:highlight w:val="none"/>
          <w:lang w:val="en-US" w:eastAsia="zh-CN"/>
        </w:rPr>
      </w:pPr>
    </w:p>
    <w:p>
      <w:pPr>
        <w:pStyle w:val="2"/>
        <w:pageBreakBefore w:val="0"/>
        <w:kinsoku/>
        <w:wordWrap w:val="0"/>
        <w:overflowPunct/>
        <w:topLinePunct w:val="0"/>
        <w:autoSpaceDE/>
        <w:autoSpaceDN/>
        <w:bidi w:val="0"/>
        <w:rPr>
          <w:rFonts w:hint="eastAsia" w:ascii="Times New Roman" w:hAnsi="Times New Roman" w:eastAsia="方正小标宋简体" w:cs="Times New Roman"/>
          <w:sz w:val="44"/>
          <w:szCs w:val="44"/>
          <w:highlight w:val="none"/>
          <w:lang w:val="en-US" w:eastAsia="zh-CN"/>
        </w:rPr>
      </w:pPr>
    </w:p>
    <w:p>
      <w:pPr>
        <w:pStyle w:val="2"/>
        <w:pageBreakBefore w:val="0"/>
        <w:kinsoku/>
        <w:wordWrap w:val="0"/>
        <w:overflowPunct/>
        <w:topLinePunct w:val="0"/>
        <w:autoSpaceDE/>
        <w:autoSpaceDN/>
        <w:bidi w:val="0"/>
        <w:rPr>
          <w:rFonts w:hint="eastAsia" w:ascii="Times New Roman" w:hAnsi="Times New Roman" w:eastAsia="方正小标宋简体" w:cs="Times New Roman"/>
          <w:sz w:val="44"/>
          <w:szCs w:val="44"/>
          <w:highlight w:val="none"/>
          <w:lang w:val="en-US" w:eastAsia="zh-CN"/>
        </w:rPr>
      </w:pPr>
    </w:p>
    <w:p>
      <w:pPr>
        <w:pStyle w:val="2"/>
        <w:pageBreakBefore w:val="0"/>
        <w:kinsoku/>
        <w:wordWrap w:val="0"/>
        <w:overflowPunct/>
        <w:topLinePunct w:val="0"/>
        <w:autoSpaceDE/>
        <w:autoSpaceDN/>
        <w:bidi w:val="0"/>
        <w:rPr>
          <w:rFonts w:hint="eastAsia" w:ascii="Times New Roman" w:hAnsi="Times New Roman" w:eastAsia="方正小标宋简体" w:cs="Times New Roman"/>
          <w:sz w:val="44"/>
          <w:szCs w:val="44"/>
          <w:highlight w:val="none"/>
          <w:lang w:val="en-US" w:eastAsia="zh-CN"/>
        </w:rPr>
      </w:pPr>
    </w:p>
    <w:p>
      <w:pPr>
        <w:pStyle w:val="2"/>
        <w:pageBreakBefore w:val="0"/>
        <w:kinsoku/>
        <w:wordWrap w:val="0"/>
        <w:overflowPunct/>
        <w:topLinePunct w:val="0"/>
        <w:autoSpaceDE/>
        <w:autoSpaceDN/>
        <w:bidi w:val="0"/>
        <w:rPr>
          <w:rFonts w:hint="eastAsia" w:ascii="Times New Roman" w:hAnsi="Times New Roman" w:eastAsia="方正小标宋简体" w:cs="Times New Roman"/>
          <w:sz w:val="44"/>
          <w:szCs w:val="44"/>
          <w:highlight w:val="none"/>
          <w:lang w:val="en-US" w:eastAsia="zh-CN"/>
        </w:rPr>
      </w:pPr>
    </w:p>
    <w:p>
      <w:pPr>
        <w:pStyle w:val="2"/>
        <w:pageBreakBefore w:val="0"/>
        <w:kinsoku/>
        <w:wordWrap w:val="0"/>
        <w:overflowPunct/>
        <w:topLinePunct w:val="0"/>
        <w:autoSpaceDE/>
        <w:autoSpaceDN/>
        <w:bidi w:val="0"/>
        <w:rPr>
          <w:rFonts w:hint="eastAsia" w:ascii="Times New Roman" w:hAnsi="Times New Roman" w:eastAsia="方正小标宋简体" w:cs="Times New Roman"/>
          <w:sz w:val="44"/>
          <w:szCs w:val="44"/>
          <w:highlight w:val="none"/>
          <w:lang w:val="en-US" w:eastAsia="zh-CN"/>
        </w:rPr>
      </w:pPr>
    </w:p>
    <w:p>
      <w:pPr>
        <w:pStyle w:val="2"/>
        <w:pageBreakBefore w:val="0"/>
        <w:kinsoku/>
        <w:wordWrap w:val="0"/>
        <w:overflowPunct/>
        <w:topLinePunct w:val="0"/>
        <w:autoSpaceDE/>
        <w:autoSpaceDN/>
        <w:bidi w:val="0"/>
        <w:rPr>
          <w:rFonts w:hint="eastAsia" w:ascii="Times New Roman" w:hAnsi="Times New Roman" w:eastAsia="方正小标宋简体" w:cs="Times New Roman"/>
          <w:sz w:val="44"/>
          <w:szCs w:val="44"/>
          <w:highlight w:val="none"/>
          <w:lang w:val="en-US" w:eastAsia="zh-CN"/>
        </w:rPr>
      </w:pPr>
    </w:p>
    <w:p>
      <w:pPr>
        <w:pStyle w:val="2"/>
        <w:pageBreakBefore w:val="0"/>
        <w:kinsoku/>
        <w:wordWrap w:val="0"/>
        <w:overflowPunct/>
        <w:topLinePunct w:val="0"/>
        <w:autoSpaceDE/>
        <w:autoSpaceDN/>
        <w:bidi w:val="0"/>
        <w:rPr>
          <w:rFonts w:hint="eastAsia" w:ascii="Times New Roman" w:hAnsi="Times New Roman" w:eastAsia="方正小标宋简体" w:cs="Times New Roman"/>
          <w:sz w:val="44"/>
          <w:szCs w:val="44"/>
          <w:highlight w:val="none"/>
          <w:lang w:val="en-US" w:eastAsia="zh-CN"/>
        </w:rPr>
      </w:pPr>
    </w:p>
    <w:p>
      <w:pPr>
        <w:pStyle w:val="2"/>
        <w:pageBreakBefore w:val="0"/>
        <w:kinsoku/>
        <w:wordWrap w:val="0"/>
        <w:overflowPunct/>
        <w:topLinePunct w:val="0"/>
        <w:autoSpaceDE/>
        <w:autoSpaceDN/>
        <w:bidi w:val="0"/>
        <w:rPr>
          <w:rFonts w:hint="eastAsia" w:ascii="Times New Roman" w:hAnsi="Times New Roman" w:eastAsia="方正小标宋简体" w:cs="Times New Roman"/>
          <w:sz w:val="44"/>
          <w:szCs w:val="44"/>
          <w:highlight w:val="none"/>
          <w:lang w:val="en-US" w:eastAsia="zh-CN"/>
        </w:rPr>
      </w:pPr>
    </w:p>
    <w:p>
      <w:pPr>
        <w:pStyle w:val="2"/>
        <w:pageBreakBefore w:val="0"/>
        <w:kinsoku/>
        <w:wordWrap w:val="0"/>
        <w:overflowPunct/>
        <w:topLinePunct w:val="0"/>
        <w:autoSpaceDE/>
        <w:autoSpaceDN/>
        <w:bidi w:val="0"/>
        <w:ind w:left="0" w:leftChars="0" w:firstLine="0" w:firstLineChars="0"/>
        <w:rPr>
          <w:rFonts w:hint="eastAsia" w:ascii="Times New Roman" w:hAnsi="Times New Roman" w:eastAsia="方正小标宋简体" w:cs="Times New Roman"/>
          <w:sz w:val="44"/>
          <w:szCs w:val="44"/>
          <w:highlight w:val="none"/>
          <w:lang w:val="en-US" w:eastAsia="zh-CN"/>
        </w:rPr>
      </w:pPr>
    </w:p>
    <w:p>
      <w:pPr>
        <w:keepNext w:val="0"/>
        <w:keepLines w:val="0"/>
        <w:pageBreakBefore w:val="0"/>
        <w:widowControl w:val="0"/>
        <w:kinsoku/>
        <w:wordWrap w:val="0"/>
        <w:overflowPunct/>
        <w:topLinePunct w:val="0"/>
        <w:autoSpaceDE/>
        <w:autoSpaceDN/>
        <w:bidi w:val="0"/>
        <w:adjustRightInd/>
        <w:snapToGrid/>
        <w:spacing w:line="500" w:lineRule="exact"/>
        <w:jc w:val="both"/>
        <w:textAlignment w:val="auto"/>
        <w:rPr>
          <w:rFonts w:hint="eastAsia" w:ascii="方正小标宋简体" w:hAnsi="方正小标宋简体" w:eastAsia="方正小标宋简体" w:cs="方正小标宋简体"/>
          <w:kern w:val="2"/>
          <w:sz w:val="36"/>
          <w:szCs w:val="36"/>
          <w:highlight w:val="none"/>
          <w:lang w:val="en-US" w:eastAsia="zh-CN" w:bidi="ar-SA"/>
        </w:rPr>
      </w:pPr>
    </w:p>
    <w:p>
      <w:pPr>
        <w:keepNext w:val="0"/>
        <w:keepLines w:val="0"/>
        <w:pageBreakBefore w:val="0"/>
        <w:widowControl w:val="0"/>
        <w:kinsoku/>
        <w:wordWrap w:val="0"/>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kern w:val="2"/>
          <w:sz w:val="36"/>
          <w:szCs w:val="36"/>
          <w:highlight w:val="none"/>
          <w:lang w:val="en-US" w:eastAsia="zh-CN" w:bidi="ar-SA"/>
        </w:rPr>
      </w:pPr>
      <w:r>
        <w:rPr>
          <w:rFonts w:hint="eastAsia" w:ascii="方正小标宋简体" w:hAnsi="方正小标宋简体" w:eastAsia="方正小标宋简体" w:cs="方正小标宋简体"/>
          <w:kern w:val="2"/>
          <w:sz w:val="36"/>
          <w:szCs w:val="36"/>
          <w:highlight w:val="none"/>
          <w:lang w:val="en-US" w:eastAsia="zh-CN" w:bidi="ar-SA"/>
        </w:rPr>
        <w:t>“六税两费”减免</w:t>
      </w:r>
    </w:p>
    <w:p>
      <w:pPr>
        <w:pStyle w:val="2"/>
        <w:rPr>
          <w:rFonts w:hint="default"/>
          <w:lang w:val="en-US" w:eastAsia="zh-CN"/>
        </w:rPr>
      </w:pPr>
    </w:p>
    <w:tbl>
      <w:tblPr>
        <w:tblStyle w:val="12"/>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3"/>
        <w:gridCol w:w="7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7" w:hRule="atLeast"/>
          <w:jc w:val="center"/>
        </w:trPr>
        <w:tc>
          <w:tcPr>
            <w:tcW w:w="1593" w:type="dxa"/>
            <w:noWrap w:val="0"/>
            <w:vAlign w:val="center"/>
          </w:tcPr>
          <w:p>
            <w:pPr>
              <w:pageBreakBefore w:val="0"/>
              <w:kinsoku/>
              <w:wordWrap w:val="0"/>
              <w:overflowPunct/>
              <w:topLinePunct w:val="0"/>
              <w:autoSpaceDE/>
              <w:autoSpaceDN/>
              <w:bidi w:val="0"/>
              <w:jc w:val="center"/>
              <w:rPr>
                <w:rFonts w:hint="eastAsia" w:ascii="黑体" w:hAnsi="黑体" w:eastAsia="黑体" w:cs="黑体"/>
                <w:sz w:val="24"/>
                <w:szCs w:val="24"/>
                <w:highlight w:val="none"/>
                <w:vertAlign w:val="baseline"/>
                <w:lang w:val="en-US" w:eastAsia="zh-CN"/>
              </w:rPr>
            </w:pPr>
            <w:r>
              <w:rPr>
                <w:rFonts w:hint="eastAsia" w:ascii="黑体" w:hAnsi="黑体" w:eastAsia="黑体" w:cs="黑体"/>
                <w:sz w:val="24"/>
                <w:szCs w:val="24"/>
                <w:highlight w:val="none"/>
                <w:vertAlign w:val="baseline"/>
                <w:lang w:val="en-US" w:eastAsia="zh-CN"/>
              </w:rPr>
              <w:t>政策内容</w:t>
            </w:r>
          </w:p>
        </w:tc>
        <w:tc>
          <w:tcPr>
            <w:tcW w:w="7252" w:type="dxa"/>
            <w:noWrap w:val="0"/>
            <w:vAlign w:val="center"/>
          </w:tcPr>
          <w:p>
            <w:pPr>
              <w:pageBreakBefore w:val="0"/>
              <w:kinsoku/>
              <w:wordWrap w:val="0"/>
              <w:overflowPunct/>
              <w:topLinePunct w:val="0"/>
              <w:autoSpaceDE/>
              <w:autoSpaceDN/>
              <w:bidi w:val="0"/>
              <w:spacing w:line="0" w:lineRule="atLeast"/>
              <w:rPr>
                <w:rFonts w:hint="eastAsia" w:ascii="Times New Roman" w:hAnsi="Times New Roman" w:eastAsia="仿宋_GB2312" w:cs="Times New Roman"/>
                <w:spacing w:val="-4"/>
                <w:sz w:val="28"/>
                <w:szCs w:val="28"/>
                <w:highlight w:val="none"/>
                <w:lang w:val="en-US" w:eastAsia="zh-CN"/>
              </w:rPr>
            </w:pPr>
            <w:r>
              <w:rPr>
                <w:rFonts w:hint="eastAsia" w:ascii="Times New Roman" w:hAnsi="Times New Roman" w:eastAsia="仿宋_GB2312" w:cs="Times New Roman"/>
                <w:spacing w:val="-4"/>
                <w:sz w:val="28"/>
                <w:szCs w:val="28"/>
                <w:highlight w:val="none"/>
                <w:lang w:val="en-US" w:eastAsia="zh-CN"/>
              </w:rPr>
              <w:t>自2023年1月1日至2027年12月31日，对个体工商户减半征收资源税（不含水资源税）、城市维护建设税、房产税、城镇土地使用税、印花税（不含证券交易印花税）、耕地占用税和教育费附加、地方教育附加。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jc w:val="center"/>
        </w:trPr>
        <w:tc>
          <w:tcPr>
            <w:tcW w:w="1593" w:type="dxa"/>
            <w:noWrap w:val="0"/>
            <w:vAlign w:val="center"/>
          </w:tcPr>
          <w:p>
            <w:pPr>
              <w:pageBreakBefore w:val="0"/>
              <w:kinsoku/>
              <w:wordWrap w:val="0"/>
              <w:overflowPunct/>
              <w:topLinePunct w:val="0"/>
              <w:autoSpaceDE/>
              <w:autoSpaceDN/>
              <w:bidi w:val="0"/>
              <w:jc w:val="center"/>
              <w:rPr>
                <w:rFonts w:hint="eastAsia" w:ascii="黑体" w:hAnsi="黑体" w:eastAsia="黑体" w:cs="黑体"/>
                <w:sz w:val="24"/>
                <w:szCs w:val="24"/>
                <w:highlight w:val="none"/>
                <w:vertAlign w:val="baseline"/>
                <w:lang w:eastAsia="zh-CN"/>
              </w:rPr>
            </w:pPr>
            <w:r>
              <w:rPr>
                <w:rFonts w:hint="eastAsia" w:ascii="黑体" w:hAnsi="黑体" w:eastAsia="黑体" w:cs="黑体"/>
                <w:sz w:val="24"/>
                <w:szCs w:val="24"/>
                <w:highlight w:val="none"/>
                <w:vertAlign w:val="baseline"/>
                <w:lang w:eastAsia="zh-CN"/>
              </w:rPr>
              <w:t>适用对象</w:t>
            </w:r>
          </w:p>
        </w:tc>
        <w:tc>
          <w:tcPr>
            <w:tcW w:w="7252" w:type="dxa"/>
            <w:noWrap w:val="0"/>
            <w:vAlign w:val="center"/>
          </w:tcPr>
          <w:p>
            <w:pPr>
              <w:pageBreakBefore w:val="0"/>
              <w:kinsoku/>
              <w:wordWrap w:val="0"/>
              <w:overflowPunct/>
              <w:topLinePunct w:val="0"/>
              <w:autoSpaceDE/>
              <w:autoSpaceDN/>
              <w:bidi w:val="0"/>
              <w:spacing w:line="0" w:lineRule="atLeast"/>
              <w:rPr>
                <w:rFonts w:hint="eastAsia" w:ascii="Times New Roman" w:hAnsi="Times New Roman" w:eastAsia="仿宋_GB2312" w:cs="Times New Roman"/>
                <w:spacing w:val="-4"/>
                <w:sz w:val="28"/>
                <w:szCs w:val="28"/>
                <w:highlight w:val="none"/>
                <w:lang w:val="en-US" w:eastAsia="zh-CN"/>
              </w:rPr>
            </w:pPr>
            <w:r>
              <w:rPr>
                <w:rFonts w:hint="eastAsia" w:ascii="Times New Roman" w:hAnsi="Times New Roman" w:eastAsia="仿宋_GB2312" w:cs="Times New Roman"/>
                <w:spacing w:val="-4"/>
                <w:sz w:val="28"/>
                <w:szCs w:val="28"/>
                <w:highlight w:val="none"/>
                <w:lang w:val="en-US" w:eastAsia="zh-CN"/>
              </w:rPr>
              <w:t>个体工商户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jc w:val="center"/>
        </w:trPr>
        <w:tc>
          <w:tcPr>
            <w:tcW w:w="1593" w:type="dxa"/>
            <w:noWrap w:val="0"/>
            <w:vAlign w:val="center"/>
          </w:tcPr>
          <w:p>
            <w:pPr>
              <w:pageBreakBefore w:val="0"/>
              <w:kinsoku/>
              <w:wordWrap w:val="0"/>
              <w:overflowPunct/>
              <w:topLinePunct w:val="0"/>
              <w:autoSpaceDE/>
              <w:autoSpaceDN/>
              <w:bidi w:val="0"/>
              <w:jc w:val="center"/>
              <w:rPr>
                <w:rFonts w:hint="eastAsia" w:ascii="黑体" w:hAnsi="黑体" w:eastAsia="黑体" w:cs="黑体"/>
                <w:sz w:val="24"/>
                <w:szCs w:val="24"/>
                <w:highlight w:val="none"/>
                <w:vertAlign w:val="baseline"/>
                <w:lang w:eastAsia="zh-CN"/>
              </w:rPr>
            </w:pPr>
            <w:r>
              <w:rPr>
                <w:rFonts w:hint="eastAsia" w:ascii="黑体" w:hAnsi="黑体" w:eastAsia="黑体" w:cs="黑体"/>
                <w:sz w:val="24"/>
                <w:szCs w:val="24"/>
                <w:highlight w:val="none"/>
                <w:vertAlign w:val="baseline"/>
                <w:lang w:eastAsia="zh-CN"/>
              </w:rPr>
              <w:t>申报方式</w:t>
            </w:r>
          </w:p>
        </w:tc>
        <w:tc>
          <w:tcPr>
            <w:tcW w:w="7252" w:type="dxa"/>
            <w:noWrap w:val="0"/>
            <w:vAlign w:val="center"/>
          </w:tcPr>
          <w:p>
            <w:pPr>
              <w:pageBreakBefore w:val="0"/>
              <w:kinsoku/>
              <w:wordWrap w:val="0"/>
              <w:overflowPunct/>
              <w:topLinePunct w:val="0"/>
              <w:autoSpaceDE/>
              <w:autoSpaceDN/>
              <w:bidi w:val="0"/>
              <w:spacing w:line="0" w:lineRule="atLeast"/>
              <w:rPr>
                <w:rFonts w:hint="default" w:ascii="Times New Roman" w:hAnsi="Times New Roman" w:eastAsia="仿宋_GB2312" w:cs="Times New Roman"/>
                <w:spacing w:val="-4"/>
                <w:sz w:val="28"/>
                <w:szCs w:val="28"/>
                <w:highlight w:val="none"/>
                <w:lang w:val="en-US" w:eastAsia="zh-CN"/>
              </w:rPr>
            </w:pPr>
            <w:r>
              <w:rPr>
                <w:rFonts w:hint="eastAsia" w:ascii="Times New Roman" w:hAnsi="Times New Roman" w:eastAsia="仿宋_GB2312" w:cs="Times New Roman"/>
                <w:spacing w:val="-4"/>
                <w:sz w:val="28"/>
                <w:szCs w:val="28"/>
                <w:highlight w:val="none"/>
                <w:lang w:val="en-US" w:eastAsia="zh-CN"/>
              </w:rPr>
              <w:t>网上或现场办理，网上指电子税务局，现场是指办税服务厅。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1593" w:type="dxa"/>
            <w:noWrap w:val="0"/>
            <w:vAlign w:val="center"/>
          </w:tcPr>
          <w:p>
            <w:pPr>
              <w:pageBreakBefore w:val="0"/>
              <w:kinsoku/>
              <w:wordWrap w:val="0"/>
              <w:overflowPunct/>
              <w:topLinePunct w:val="0"/>
              <w:autoSpaceDE/>
              <w:autoSpaceDN/>
              <w:bidi w:val="0"/>
              <w:jc w:val="center"/>
              <w:rPr>
                <w:rFonts w:hint="eastAsia" w:ascii="黑体" w:hAnsi="黑体" w:eastAsia="黑体" w:cs="黑体"/>
                <w:sz w:val="24"/>
                <w:szCs w:val="24"/>
                <w:highlight w:val="none"/>
                <w:vertAlign w:val="baseline"/>
                <w:lang w:eastAsia="zh-CN"/>
              </w:rPr>
            </w:pPr>
            <w:r>
              <w:rPr>
                <w:rFonts w:hint="eastAsia" w:ascii="黑体" w:hAnsi="黑体" w:eastAsia="黑体" w:cs="黑体"/>
                <w:sz w:val="24"/>
                <w:szCs w:val="24"/>
                <w:highlight w:val="none"/>
                <w:vertAlign w:val="baseline"/>
                <w:lang w:eastAsia="zh-CN"/>
              </w:rPr>
              <w:t>申报时间</w:t>
            </w:r>
          </w:p>
        </w:tc>
        <w:tc>
          <w:tcPr>
            <w:tcW w:w="7252" w:type="dxa"/>
            <w:noWrap w:val="0"/>
            <w:vAlign w:val="center"/>
          </w:tcPr>
          <w:p>
            <w:pPr>
              <w:pageBreakBefore w:val="0"/>
              <w:kinsoku/>
              <w:wordWrap w:val="0"/>
              <w:overflowPunct/>
              <w:topLinePunct w:val="0"/>
              <w:autoSpaceDE/>
              <w:autoSpaceDN/>
              <w:bidi w:val="0"/>
              <w:spacing w:line="0" w:lineRule="atLeast"/>
              <w:rPr>
                <w:rFonts w:hint="eastAsia" w:ascii="Times New Roman" w:hAnsi="Times New Roman" w:eastAsia="仿宋_GB2312" w:cs="Times New Roman"/>
                <w:spacing w:val="-4"/>
                <w:sz w:val="28"/>
                <w:szCs w:val="28"/>
                <w:highlight w:val="none"/>
                <w:lang w:val="en-US" w:eastAsia="zh-CN"/>
              </w:rPr>
            </w:pPr>
            <w:r>
              <w:rPr>
                <w:rFonts w:hint="eastAsia" w:ascii="Times New Roman" w:hAnsi="Times New Roman" w:eastAsia="仿宋_GB2312" w:cs="Times New Roman"/>
                <w:spacing w:val="-4"/>
                <w:sz w:val="28"/>
                <w:szCs w:val="28"/>
                <w:highlight w:val="none"/>
                <w:lang w:val="en-US" w:eastAsia="zh-CN"/>
              </w:rPr>
              <w:t>在各税种的纳税申报期内进行申报。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3" w:hRule="atLeast"/>
          <w:jc w:val="center"/>
        </w:trPr>
        <w:tc>
          <w:tcPr>
            <w:tcW w:w="1593" w:type="dxa"/>
            <w:noWrap w:val="0"/>
            <w:vAlign w:val="center"/>
          </w:tcPr>
          <w:p>
            <w:pPr>
              <w:pageBreakBefore w:val="0"/>
              <w:kinsoku/>
              <w:wordWrap w:val="0"/>
              <w:overflowPunct/>
              <w:topLinePunct w:val="0"/>
              <w:autoSpaceDE/>
              <w:autoSpaceDN/>
              <w:bidi w:val="0"/>
              <w:jc w:val="center"/>
              <w:rPr>
                <w:rFonts w:hint="eastAsia" w:ascii="黑体" w:hAnsi="黑体" w:eastAsia="黑体" w:cs="黑体"/>
                <w:sz w:val="24"/>
                <w:szCs w:val="24"/>
                <w:highlight w:val="none"/>
                <w:vertAlign w:val="baseline"/>
                <w:lang w:eastAsia="zh-CN"/>
              </w:rPr>
            </w:pPr>
            <w:r>
              <w:rPr>
                <w:rFonts w:hint="eastAsia" w:ascii="黑体" w:hAnsi="黑体" w:eastAsia="黑体" w:cs="黑体"/>
                <w:sz w:val="24"/>
                <w:szCs w:val="24"/>
                <w:highlight w:val="none"/>
                <w:vertAlign w:val="baseline"/>
                <w:lang w:eastAsia="zh-CN"/>
              </w:rPr>
              <w:t>申报材料</w:t>
            </w:r>
          </w:p>
        </w:tc>
        <w:tc>
          <w:tcPr>
            <w:tcW w:w="7252" w:type="dxa"/>
            <w:noWrap w:val="0"/>
            <w:vAlign w:val="center"/>
          </w:tcPr>
          <w:p>
            <w:pPr>
              <w:pageBreakBefore w:val="0"/>
              <w:kinsoku/>
              <w:wordWrap w:val="0"/>
              <w:overflowPunct/>
              <w:topLinePunct w:val="0"/>
              <w:autoSpaceDE/>
              <w:autoSpaceDN/>
              <w:bidi w:val="0"/>
              <w:spacing w:line="0" w:lineRule="atLeast"/>
              <w:rPr>
                <w:rFonts w:hint="eastAsia" w:ascii="Times New Roman" w:hAnsi="Times New Roman" w:eastAsia="仿宋_GB2312" w:cs="Times New Roman"/>
                <w:spacing w:val="-4"/>
                <w:sz w:val="28"/>
                <w:szCs w:val="28"/>
                <w:highlight w:val="none"/>
                <w:lang w:val="en-US" w:eastAsia="zh-CN"/>
              </w:rPr>
            </w:pPr>
            <w:r>
              <w:rPr>
                <w:rFonts w:hint="eastAsia" w:ascii="Times New Roman" w:hAnsi="Times New Roman" w:eastAsia="仿宋_GB2312" w:cs="Times New Roman"/>
                <w:spacing w:val="-4"/>
                <w:sz w:val="28"/>
                <w:szCs w:val="28"/>
                <w:highlight w:val="none"/>
                <w:lang w:val="en-US" w:eastAsia="zh-CN"/>
              </w:rPr>
              <w:t>不需额外提交申请资料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2" w:hRule="atLeast"/>
          <w:jc w:val="center"/>
        </w:trPr>
        <w:tc>
          <w:tcPr>
            <w:tcW w:w="1593" w:type="dxa"/>
            <w:noWrap w:val="0"/>
            <w:vAlign w:val="center"/>
          </w:tcPr>
          <w:p>
            <w:pPr>
              <w:pageBreakBefore w:val="0"/>
              <w:kinsoku/>
              <w:wordWrap w:val="0"/>
              <w:overflowPunct/>
              <w:topLinePunct w:val="0"/>
              <w:autoSpaceDE/>
              <w:autoSpaceDN/>
              <w:bidi w:val="0"/>
              <w:jc w:val="center"/>
              <w:rPr>
                <w:rFonts w:hint="eastAsia" w:ascii="黑体" w:hAnsi="黑体" w:eastAsia="黑体" w:cs="黑体"/>
                <w:sz w:val="24"/>
                <w:szCs w:val="24"/>
                <w:highlight w:val="none"/>
                <w:vertAlign w:val="baseline"/>
                <w:lang w:eastAsia="zh-CN"/>
              </w:rPr>
            </w:pPr>
            <w:r>
              <w:rPr>
                <w:rFonts w:hint="eastAsia" w:ascii="黑体" w:hAnsi="黑体" w:eastAsia="黑体" w:cs="黑体"/>
                <w:sz w:val="24"/>
                <w:szCs w:val="24"/>
                <w:highlight w:val="none"/>
                <w:vertAlign w:val="baseline"/>
                <w:lang w:eastAsia="zh-CN"/>
              </w:rPr>
              <w:t>办理程序</w:t>
            </w:r>
          </w:p>
        </w:tc>
        <w:tc>
          <w:tcPr>
            <w:tcW w:w="7252" w:type="dxa"/>
            <w:noWrap w:val="0"/>
            <w:vAlign w:val="center"/>
          </w:tcPr>
          <w:p>
            <w:pPr>
              <w:pageBreakBefore w:val="0"/>
              <w:kinsoku/>
              <w:wordWrap w:val="0"/>
              <w:overflowPunct/>
              <w:topLinePunct w:val="0"/>
              <w:autoSpaceDE/>
              <w:autoSpaceDN/>
              <w:bidi w:val="0"/>
              <w:spacing w:line="0" w:lineRule="atLeast"/>
              <w:rPr>
                <w:rFonts w:hint="eastAsia" w:ascii="Times New Roman" w:hAnsi="Times New Roman" w:eastAsia="仿宋_GB2312" w:cs="Times New Roman"/>
                <w:spacing w:val="-4"/>
                <w:sz w:val="28"/>
                <w:szCs w:val="28"/>
                <w:highlight w:val="none"/>
                <w:lang w:val="en-US" w:eastAsia="zh-CN"/>
              </w:rPr>
            </w:pPr>
            <w:r>
              <w:rPr>
                <w:rFonts w:hint="eastAsia" w:ascii="Times New Roman" w:hAnsi="Times New Roman" w:eastAsia="仿宋_GB2312" w:cs="Times New Roman"/>
                <w:spacing w:val="-4"/>
                <w:sz w:val="28"/>
                <w:szCs w:val="28"/>
                <w:highlight w:val="none"/>
                <w:lang w:val="en" w:eastAsia="zh-CN"/>
              </w:rPr>
              <w:t>免申即享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1593" w:type="dxa"/>
            <w:noWrap w:val="0"/>
            <w:vAlign w:val="center"/>
          </w:tcPr>
          <w:p>
            <w:pPr>
              <w:pageBreakBefore w:val="0"/>
              <w:kinsoku/>
              <w:wordWrap w:val="0"/>
              <w:overflowPunct/>
              <w:topLinePunct w:val="0"/>
              <w:autoSpaceDE/>
              <w:autoSpaceDN/>
              <w:bidi w:val="0"/>
              <w:jc w:val="center"/>
              <w:rPr>
                <w:rFonts w:hint="eastAsia" w:ascii="黑体" w:hAnsi="黑体" w:eastAsia="黑体" w:cs="黑体"/>
                <w:sz w:val="24"/>
                <w:szCs w:val="24"/>
                <w:highlight w:val="none"/>
                <w:vertAlign w:val="baseline"/>
                <w:lang w:eastAsia="zh-CN"/>
              </w:rPr>
            </w:pPr>
            <w:r>
              <w:rPr>
                <w:rFonts w:hint="eastAsia" w:ascii="黑体" w:hAnsi="黑体" w:eastAsia="黑体" w:cs="黑体"/>
                <w:sz w:val="24"/>
                <w:szCs w:val="24"/>
                <w:highlight w:val="none"/>
                <w:vertAlign w:val="baseline"/>
                <w:lang w:eastAsia="zh-CN"/>
              </w:rPr>
              <w:t>责任部门</w:t>
            </w:r>
          </w:p>
        </w:tc>
        <w:tc>
          <w:tcPr>
            <w:tcW w:w="7252" w:type="dxa"/>
            <w:noWrap w:val="0"/>
            <w:vAlign w:val="center"/>
          </w:tcPr>
          <w:p>
            <w:pPr>
              <w:pageBreakBefore w:val="0"/>
              <w:kinsoku/>
              <w:wordWrap w:val="0"/>
              <w:overflowPunct/>
              <w:topLinePunct w:val="0"/>
              <w:autoSpaceDE/>
              <w:autoSpaceDN/>
              <w:bidi w:val="0"/>
              <w:spacing w:line="0" w:lineRule="atLeast"/>
              <w:rPr>
                <w:rFonts w:hint="eastAsia" w:ascii="Times New Roman" w:hAnsi="Times New Roman" w:eastAsia="仿宋_GB2312" w:cs="Times New Roman"/>
                <w:spacing w:val="-4"/>
                <w:sz w:val="28"/>
                <w:szCs w:val="28"/>
                <w:highlight w:val="none"/>
                <w:lang w:val="en-US" w:eastAsia="zh-CN"/>
              </w:rPr>
            </w:pPr>
            <w:r>
              <w:rPr>
                <w:rFonts w:hint="eastAsia" w:ascii="Times New Roman" w:hAnsi="Times New Roman" w:eastAsia="仿宋_GB2312" w:cs="Times New Roman"/>
                <w:spacing w:val="-4"/>
                <w:sz w:val="28"/>
                <w:szCs w:val="28"/>
                <w:highlight w:val="none"/>
                <w:lang w:val="en-US" w:eastAsia="zh-CN"/>
              </w:rPr>
              <w:t>主管税务机关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jc w:val="center"/>
        </w:trPr>
        <w:tc>
          <w:tcPr>
            <w:tcW w:w="1593" w:type="dxa"/>
            <w:noWrap w:val="0"/>
            <w:vAlign w:val="center"/>
          </w:tcPr>
          <w:p>
            <w:pPr>
              <w:pageBreakBefore w:val="0"/>
              <w:kinsoku/>
              <w:wordWrap w:val="0"/>
              <w:overflowPunct/>
              <w:topLinePunct w:val="0"/>
              <w:autoSpaceDE/>
              <w:autoSpaceDN/>
              <w:bidi w:val="0"/>
              <w:jc w:val="center"/>
              <w:rPr>
                <w:rFonts w:hint="eastAsia" w:ascii="仿宋_GB2312" w:hAnsi="仿宋_GB2312" w:eastAsia="仿宋_GB2312" w:cs="仿宋_GB2312"/>
                <w:sz w:val="24"/>
                <w:szCs w:val="24"/>
                <w:highlight w:val="none"/>
                <w:vertAlign w:val="baseline"/>
                <w:lang w:eastAsia="zh-CN"/>
              </w:rPr>
            </w:pPr>
            <w:r>
              <w:rPr>
                <w:rFonts w:hint="eastAsia" w:ascii="黑体" w:hAnsi="黑体" w:eastAsia="黑体" w:cs="黑体"/>
                <w:sz w:val="24"/>
                <w:szCs w:val="24"/>
                <w:highlight w:val="none"/>
                <w:vertAlign w:val="baseline"/>
                <w:lang w:eastAsia="zh-CN"/>
              </w:rPr>
              <w:t>咨询电话</w:t>
            </w:r>
          </w:p>
        </w:tc>
        <w:tc>
          <w:tcPr>
            <w:tcW w:w="7252" w:type="dxa"/>
            <w:noWrap w:val="0"/>
            <w:vAlign w:val="center"/>
          </w:tcPr>
          <w:p>
            <w:pPr>
              <w:pageBreakBefore w:val="0"/>
              <w:kinsoku/>
              <w:wordWrap w:val="0"/>
              <w:overflowPunct/>
              <w:topLinePunct w:val="0"/>
              <w:autoSpaceDE/>
              <w:autoSpaceDN/>
              <w:bidi w:val="0"/>
              <w:spacing w:line="0" w:lineRule="atLeast"/>
              <w:rPr>
                <w:rFonts w:hint="default" w:ascii="Times New Roman" w:hAnsi="Times New Roman" w:eastAsia="仿宋_GB2312" w:cs="Times New Roman"/>
                <w:spacing w:val="-4"/>
                <w:sz w:val="28"/>
                <w:szCs w:val="28"/>
                <w:highlight w:val="none"/>
                <w:lang w:val="en-US" w:eastAsia="zh-CN"/>
              </w:rPr>
            </w:pPr>
            <w:r>
              <w:rPr>
                <w:rFonts w:hint="eastAsia" w:ascii="Times New Roman" w:hAnsi="Times New Roman" w:eastAsia="仿宋_GB2312" w:cs="Times New Roman"/>
                <w:spacing w:val="-4"/>
                <w:sz w:val="28"/>
                <w:szCs w:val="28"/>
                <w:highlight w:val="none"/>
                <w:lang w:val="en-US" w:eastAsia="zh-CN"/>
              </w:rPr>
              <w:t>12366纳税缴费服务热线</w:t>
            </w:r>
          </w:p>
        </w:tc>
      </w:tr>
    </w:tbl>
    <w:p>
      <w:pPr>
        <w:keepNext w:val="0"/>
        <w:keepLines w:val="0"/>
        <w:pageBreakBefore w:val="0"/>
        <w:widowControl w:val="0"/>
        <w:kinsoku/>
        <w:wordWrap w:val="0"/>
        <w:overflowPunct/>
        <w:topLinePunct w:val="0"/>
        <w:autoSpaceDE/>
        <w:autoSpaceDN/>
        <w:bidi w:val="0"/>
        <w:adjustRightInd/>
        <w:snapToGrid/>
        <w:spacing w:line="500" w:lineRule="exact"/>
        <w:jc w:val="both"/>
        <w:textAlignment w:val="auto"/>
        <w:rPr>
          <w:rFonts w:hint="eastAsia" w:ascii="方正小标宋简体" w:hAnsi="方正小标宋简体" w:eastAsia="方正小标宋简体" w:cs="方正小标宋简体"/>
          <w:kern w:val="2"/>
          <w:sz w:val="36"/>
          <w:szCs w:val="36"/>
          <w:highlight w:val="none"/>
          <w:lang w:val="en-US" w:eastAsia="zh-CN" w:bidi="ar-SA"/>
        </w:rPr>
      </w:pPr>
    </w:p>
    <w:p>
      <w:pPr>
        <w:keepNext w:val="0"/>
        <w:keepLines w:val="0"/>
        <w:pageBreakBefore w:val="0"/>
        <w:widowControl w:val="0"/>
        <w:kinsoku/>
        <w:wordWrap w:val="0"/>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kern w:val="2"/>
          <w:sz w:val="36"/>
          <w:szCs w:val="36"/>
          <w:highlight w:val="none"/>
          <w:lang w:val="en-US" w:eastAsia="zh-CN" w:bidi="ar-SA"/>
        </w:rPr>
      </w:pPr>
      <w:r>
        <w:rPr>
          <w:rFonts w:hint="eastAsia" w:ascii="方正小标宋简体" w:hAnsi="方正小标宋简体" w:eastAsia="方正小标宋简体" w:cs="方正小标宋简体"/>
          <w:kern w:val="2"/>
          <w:sz w:val="36"/>
          <w:szCs w:val="36"/>
          <w:highlight w:val="none"/>
          <w:lang w:val="en-US" w:eastAsia="zh-CN" w:bidi="ar-SA"/>
        </w:rPr>
        <w:t>增值税小规模纳税人免征增值税</w:t>
      </w:r>
    </w:p>
    <w:p>
      <w:pPr>
        <w:pStyle w:val="2"/>
        <w:rPr>
          <w:rFonts w:hint="eastAsia"/>
          <w:lang w:val="en-US" w:eastAsia="zh-CN"/>
        </w:rPr>
      </w:pPr>
    </w:p>
    <w:tbl>
      <w:tblPr>
        <w:tblStyle w:val="12"/>
        <w:tblpPr w:leftFromText="180" w:rightFromText="180" w:vertAnchor="text" w:horzAnchor="page" w:tblpX="1621" w:tblpY="57"/>
        <w:tblOverlap w:val="never"/>
        <w:tblW w:w="88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6"/>
        <w:gridCol w:w="7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3" w:hRule="atLeast"/>
        </w:trPr>
        <w:tc>
          <w:tcPr>
            <w:tcW w:w="1676" w:type="dxa"/>
            <w:noWrap w:val="0"/>
            <w:vAlign w:val="center"/>
          </w:tcPr>
          <w:p>
            <w:pPr>
              <w:pageBreakBefore w:val="0"/>
              <w:kinsoku/>
              <w:wordWrap w:val="0"/>
              <w:overflowPunct/>
              <w:topLinePunct w:val="0"/>
              <w:autoSpaceDE/>
              <w:autoSpaceDN/>
              <w:bidi w:val="0"/>
              <w:jc w:val="center"/>
              <w:rPr>
                <w:rFonts w:hint="eastAsia" w:ascii="黑体" w:hAnsi="黑体" w:eastAsia="黑体" w:cs="黑体"/>
                <w:sz w:val="24"/>
                <w:szCs w:val="24"/>
                <w:highlight w:val="none"/>
                <w:vertAlign w:val="baseline"/>
                <w:lang w:val="en-US" w:eastAsia="zh-CN"/>
              </w:rPr>
            </w:pPr>
            <w:r>
              <w:rPr>
                <w:rFonts w:hint="eastAsia" w:ascii="黑体" w:hAnsi="黑体" w:eastAsia="黑体" w:cs="黑体"/>
                <w:sz w:val="24"/>
                <w:szCs w:val="24"/>
                <w:highlight w:val="none"/>
                <w:vertAlign w:val="baseline"/>
                <w:lang w:val="en-US" w:eastAsia="zh-CN"/>
              </w:rPr>
              <w:t>政策内容</w:t>
            </w:r>
          </w:p>
        </w:tc>
        <w:tc>
          <w:tcPr>
            <w:tcW w:w="7206" w:type="dxa"/>
            <w:noWrap w:val="0"/>
            <w:vAlign w:val="center"/>
          </w:tcPr>
          <w:p>
            <w:pPr>
              <w:pageBreakBefore w:val="0"/>
              <w:kinsoku/>
              <w:wordWrap w:val="0"/>
              <w:overflowPunct/>
              <w:topLinePunct w:val="0"/>
              <w:autoSpaceDE/>
              <w:autoSpaceDN/>
              <w:bidi w:val="0"/>
              <w:spacing w:line="0" w:lineRule="atLeast"/>
              <w:rPr>
                <w:rFonts w:hint="eastAsia" w:ascii="Times New Roman" w:hAnsi="Times New Roman" w:eastAsia="仿宋_GB2312" w:cs="Times New Roman"/>
                <w:spacing w:val="-4"/>
                <w:sz w:val="28"/>
                <w:szCs w:val="28"/>
                <w:highlight w:val="none"/>
                <w:lang w:val="en-US" w:eastAsia="zh-CN"/>
              </w:rPr>
            </w:pPr>
            <w:r>
              <w:rPr>
                <w:rFonts w:hint="eastAsia" w:ascii="Times New Roman" w:hAnsi="Times New Roman" w:eastAsia="仿宋_GB2312"/>
                <w:spacing w:val="-4"/>
                <w:sz w:val="28"/>
                <w:szCs w:val="28"/>
                <w:highlight w:val="none"/>
                <w:shd w:val="clear" w:color="auto" w:fill="FFFFFF"/>
              </w:rPr>
              <w:t>自2023年1月1日至2027年12月31日起，增值税小规模纳税人发生增值税应税销售行为，合计月销售额未超过10万元（以1个季度为1个纳税期的，季度销售额未超过30万元）的，免征增值税。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trPr>
        <w:tc>
          <w:tcPr>
            <w:tcW w:w="1676" w:type="dxa"/>
            <w:noWrap w:val="0"/>
            <w:vAlign w:val="center"/>
          </w:tcPr>
          <w:p>
            <w:pPr>
              <w:pageBreakBefore w:val="0"/>
              <w:kinsoku/>
              <w:wordWrap w:val="0"/>
              <w:overflowPunct/>
              <w:topLinePunct w:val="0"/>
              <w:autoSpaceDE/>
              <w:autoSpaceDN/>
              <w:bidi w:val="0"/>
              <w:jc w:val="center"/>
              <w:rPr>
                <w:rFonts w:hint="eastAsia" w:ascii="黑体" w:hAnsi="黑体" w:eastAsia="黑体" w:cs="黑体"/>
                <w:sz w:val="24"/>
                <w:szCs w:val="24"/>
                <w:highlight w:val="none"/>
                <w:vertAlign w:val="baseline"/>
                <w:lang w:eastAsia="zh-CN"/>
              </w:rPr>
            </w:pPr>
            <w:r>
              <w:rPr>
                <w:rFonts w:hint="eastAsia" w:ascii="黑体" w:hAnsi="黑体" w:eastAsia="黑体" w:cs="黑体"/>
                <w:sz w:val="24"/>
                <w:szCs w:val="24"/>
                <w:highlight w:val="none"/>
                <w:vertAlign w:val="baseline"/>
                <w:lang w:eastAsia="zh-CN"/>
              </w:rPr>
              <w:t>适用对象</w:t>
            </w:r>
          </w:p>
        </w:tc>
        <w:tc>
          <w:tcPr>
            <w:tcW w:w="7206" w:type="dxa"/>
            <w:noWrap w:val="0"/>
            <w:vAlign w:val="center"/>
          </w:tcPr>
          <w:p>
            <w:pPr>
              <w:pageBreakBefore w:val="0"/>
              <w:kinsoku/>
              <w:wordWrap w:val="0"/>
              <w:overflowPunct/>
              <w:topLinePunct w:val="0"/>
              <w:autoSpaceDE/>
              <w:autoSpaceDN/>
              <w:bidi w:val="0"/>
              <w:spacing w:line="0" w:lineRule="atLeast"/>
              <w:rPr>
                <w:rFonts w:hint="eastAsia" w:ascii="Times New Roman" w:hAnsi="Times New Roman" w:eastAsia="仿宋_GB2312" w:cs="Times New Roman"/>
                <w:spacing w:val="-4"/>
                <w:sz w:val="28"/>
                <w:szCs w:val="28"/>
                <w:highlight w:val="none"/>
                <w:lang w:val="en-US" w:eastAsia="zh-CN"/>
              </w:rPr>
            </w:pPr>
            <w:r>
              <w:rPr>
                <w:rFonts w:hint="eastAsia" w:ascii="Times New Roman" w:hAnsi="Times New Roman" w:eastAsia="仿宋_GB2312" w:cs="Times New Roman"/>
                <w:spacing w:val="-4"/>
                <w:sz w:val="28"/>
                <w:szCs w:val="28"/>
                <w:highlight w:val="none"/>
                <w:lang w:val="en-US" w:eastAsia="zh-CN"/>
              </w:rPr>
              <w:t>增值税小规模纳税人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trPr>
        <w:tc>
          <w:tcPr>
            <w:tcW w:w="1676" w:type="dxa"/>
            <w:noWrap w:val="0"/>
            <w:vAlign w:val="center"/>
          </w:tcPr>
          <w:p>
            <w:pPr>
              <w:pageBreakBefore w:val="0"/>
              <w:kinsoku/>
              <w:wordWrap w:val="0"/>
              <w:overflowPunct/>
              <w:topLinePunct w:val="0"/>
              <w:autoSpaceDE/>
              <w:autoSpaceDN/>
              <w:bidi w:val="0"/>
              <w:jc w:val="center"/>
              <w:rPr>
                <w:rFonts w:hint="eastAsia" w:ascii="黑体" w:hAnsi="黑体" w:eastAsia="黑体" w:cs="黑体"/>
                <w:sz w:val="24"/>
                <w:szCs w:val="24"/>
                <w:highlight w:val="none"/>
                <w:vertAlign w:val="baseline"/>
                <w:lang w:eastAsia="zh-CN"/>
              </w:rPr>
            </w:pPr>
            <w:r>
              <w:rPr>
                <w:rFonts w:hint="eastAsia" w:ascii="黑体" w:hAnsi="黑体" w:eastAsia="黑体" w:cs="黑体"/>
                <w:sz w:val="24"/>
                <w:szCs w:val="24"/>
                <w:highlight w:val="none"/>
                <w:vertAlign w:val="baseline"/>
                <w:lang w:eastAsia="zh-CN"/>
              </w:rPr>
              <w:t>申报方式</w:t>
            </w:r>
          </w:p>
        </w:tc>
        <w:tc>
          <w:tcPr>
            <w:tcW w:w="7206" w:type="dxa"/>
            <w:noWrap w:val="0"/>
            <w:vAlign w:val="center"/>
          </w:tcPr>
          <w:p>
            <w:pPr>
              <w:pageBreakBefore w:val="0"/>
              <w:kinsoku/>
              <w:wordWrap w:val="0"/>
              <w:overflowPunct/>
              <w:topLinePunct w:val="0"/>
              <w:autoSpaceDE/>
              <w:autoSpaceDN/>
              <w:bidi w:val="0"/>
              <w:spacing w:line="0" w:lineRule="atLeast"/>
              <w:rPr>
                <w:rFonts w:hint="default" w:ascii="Times New Roman" w:hAnsi="Times New Roman" w:eastAsia="仿宋_GB2312" w:cs="Times New Roman"/>
                <w:spacing w:val="-4"/>
                <w:sz w:val="28"/>
                <w:szCs w:val="28"/>
                <w:highlight w:val="none"/>
                <w:lang w:val="en-US" w:eastAsia="zh-CN"/>
              </w:rPr>
            </w:pPr>
            <w:r>
              <w:rPr>
                <w:rFonts w:hint="eastAsia" w:ascii="Times New Roman" w:hAnsi="Times New Roman" w:eastAsia="仿宋_GB2312" w:cs="Times New Roman"/>
                <w:spacing w:val="-4"/>
                <w:sz w:val="28"/>
                <w:szCs w:val="28"/>
                <w:highlight w:val="none"/>
                <w:lang w:val="en-US" w:eastAsia="zh-CN"/>
              </w:rPr>
              <w:t>网上或现场办理，网上指电子税务局，现场是指办税服务厅。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1676" w:type="dxa"/>
            <w:noWrap w:val="0"/>
            <w:vAlign w:val="center"/>
          </w:tcPr>
          <w:p>
            <w:pPr>
              <w:pageBreakBefore w:val="0"/>
              <w:kinsoku/>
              <w:wordWrap w:val="0"/>
              <w:overflowPunct/>
              <w:topLinePunct w:val="0"/>
              <w:autoSpaceDE/>
              <w:autoSpaceDN/>
              <w:bidi w:val="0"/>
              <w:jc w:val="center"/>
              <w:rPr>
                <w:rFonts w:hint="eastAsia" w:ascii="黑体" w:hAnsi="黑体" w:eastAsia="黑体" w:cs="黑体"/>
                <w:sz w:val="24"/>
                <w:szCs w:val="24"/>
                <w:highlight w:val="none"/>
                <w:vertAlign w:val="baseline"/>
                <w:lang w:eastAsia="zh-CN"/>
              </w:rPr>
            </w:pPr>
            <w:r>
              <w:rPr>
                <w:rFonts w:hint="eastAsia" w:ascii="黑体" w:hAnsi="黑体" w:eastAsia="黑体" w:cs="黑体"/>
                <w:sz w:val="24"/>
                <w:szCs w:val="24"/>
                <w:highlight w:val="none"/>
                <w:vertAlign w:val="baseline"/>
                <w:lang w:eastAsia="zh-CN"/>
              </w:rPr>
              <w:t>申报时间</w:t>
            </w:r>
          </w:p>
        </w:tc>
        <w:tc>
          <w:tcPr>
            <w:tcW w:w="7206" w:type="dxa"/>
            <w:noWrap w:val="0"/>
            <w:vAlign w:val="center"/>
          </w:tcPr>
          <w:p>
            <w:pPr>
              <w:pageBreakBefore w:val="0"/>
              <w:kinsoku/>
              <w:wordWrap w:val="0"/>
              <w:overflowPunct/>
              <w:topLinePunct w:val="0"/>
              <w:autoSpaceDE/>
              <w:autoSpaceDN/>
              <w:bidi w:val="0"/>
              <w:spacing w:line="0" w:lineRule="atLeast"/>
              <w:rPr>
                <w:rFonts w:hint="eastAsia" w:ascii="Times New Roman" w:hAnsi="Times New Roman" w:eastAsia="仿宋_GB2312" w:cs="Times New Roman"/>
                <w:spacing w:val="-4"/>
                <w:sz w:val="28"/>
                <w:szCs w:val="28"/>
                <w:highlight w:val="none"/>
                <w:lang w:val="en-US" w:eastAsia="zh-CN"/>
              </w:rPr>
            </w:pPr>
            <w:r>
              <w:rPr>
                <w:rFonts w:hint="eastAsia" w:ascii="Times New Roman" w:hAnsi="Times New Roman" w:eastAsia="仿宋_GB2312" w:cs="Times New Roman"/>
                <w:spacing w:val="-4"/>
                <w:sz w:val="28"/>
                <w:szCs w:val="28"/>
                <w:highlight w:val="none"/>
                <w:lang w:val="en-US" w:eastAsia="zh-CN"/>
              </w:rPr>
              <w:t>在增值税纳税申报期内进行申报。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7" w:hRule="atLeast"/>
        </w:trPr>
        <w:tc>
          <w:tcPr>
            <w:tcW w:w="1676" w:type="dxa"/>
            <w:noWrap w:val="0"/>
            <w:vAlign w:val="center"/>
          </w:tcPr>
          <w:p>
            <w:pPr>
              <w:pageBreakBefore w:val="0"/>
              <w:kinsoku/>
              <w:wordWrap w:val="0"/>
              <w:overflowPunct/>
              <w:topLinePunct w:val="0"/>
              <w:autoSpaceDE/>
              <w:autoSpaceDN/>
              <w:bidi w:val="0"/>
              <w:jc w:val="center"/>
              <w:rPr>
                <w:rFonts w:hint="eastAsia" w:ascii="黑体" w:hAnsi="黑体" w:eastAsia="黑体" w:cs="黑体"/>
                <w:sz w:val="24"/>
                <w:szCs w:val="24"/>
                <w:highlight w:val="none"/>
                <w:vertAlign w:val="baseline"/>
                <w:lang w:eastAsia="zh-CN"/>
              </w:rPr>
            </w:pPr>
            <w:r>
              <w:rPr>
                <w:rFonts w:hint="eastAsia" w:ascii="黑体" w:hAnsi="黑体" w:eastAsia="黑体" w:cs="黑体"/>
                <w:sz w:val="24"/>
                <w:szCs w:val="24"/>
                <w:highlight w:val="none"/>
                <w:vertAlign w:val="baseline"/>
                <w:lang w:eastAsia="zh-CN"/>
              </w:rPr>
              <w:t>申报材料</w:t>
            </w:r>
          </w:p>
        </w:tc>
        <w:tc>
          <w:tcPr>
            <w:tcW w:w="7206" w:type="dxa"/>
            <w:noWrap w:val="0"/>
            <w:vAlign w:val="center"/>
          </w:tcPr>
          <w:p>
            <w:pPr>
              <w:pageBreakBefore w:val="0"/>
              <w:kinsoku/>
              <w:wordWrap w:val="0"/>
              <w:overflowPunct/>
              <w:topLinePunct w:val="0"/>
              <w:autoSpaceDE/>
              <w:autoSpaceDN/>
              <w:bidi w:val="0"/>
              <w:spacing w:line="0" w:lineRule="atLeast"/>
              <w:rPr>
                <w:rFonts w:hint="eastAsia" w:ascii="Times New Roman" w:hAnsi="Times New Roman" w:eastAsia="仿宋_GB2312" w:cs="Times New Roman"/>
                <w:spacing w:val="-4"/>
                <w:sz w:val="28"/>
                <w:szCs w:val="28"/>
                <w:highlight w:val="none"/>
                <w:lang w:val="en-US" w:eastAsia="zh-CN"/>
              </w:rPr>
            </w:pPr>
            <w:r>
              <w:rPr>
                <w:rFonts w:hint="eastAsia" w:ascii="Times New Roman" w:hAnsi="Times New Roman" w:eastAsia="仿宋_GB2312" w:cs="Times New Roman"/>
                <w:spacing w:val="-4"/>
                <w:sz w:val="28"/>
                <w:szCs w:val="28"/>
                <w:highlight w:val="none"/>
                <w:lang w:val="en-US" w:eastAsia="zh-CN"/>
              </w:rPr>
              <w:t>不需额外提交申请资料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0" w:hRule="atLeast"/>
        </w:trPr>
        <w:tc>
          <w:tcPr>
            <w:tcW w:w="1676" w:type="dxa"/>
            <w:noWrap w:val="0"/>
            <w:vAlign w:val="center"/>
          </w:tcPr>
          <w:p>
            <w:pPr>
              <w:pageBreakBefore w:val="0"/>
              <w:kinsoku/>
              <w:wordWrap w:val="0"/>
              <w:overflowPunct/>
              <w:topLinePunct w:val="0"/>
              <w:autoSpaceDE/>
              <w:autoSpaceDN/>
              <w:bidi w:val="0"/>
              <w:jc w:val="center"/>
              <w:rPr>
                <w:rFonts w:hint="eastAsia" w:ascii="黑体" w:hAnsi="黑体" w:eastAsia="黑体" w:cs="黑体"/>
                <w:sz w:val="24"/>
                <w:szCs w:val="24"/>
                <w:highlight w:val="none"/>
                <w:vertAlign w:val="baseline"/>
                <w:lang w:eastAsia="zh-CN"/>
              </w:rPr>
            </w:pPr>
            <w:r>
              <w:rPr>
                <w:rFonts w:hint="eastAsia" w:ascii="黑体" w:hAnsi="黑体" w:eastAsia="黑体" w:cs="黑体"/>
                <w:sz w:val="24"/>
                <w:szCs w:val="24"/>
                <w:highlight w:val="none"/>
                <w:vertAlign w:val="baseline"/>
                <w:lang w:eastAsia="zh-CN"/>
              </w:rPr>
              <w:t>办理程序</w:t>
            </w:r>
          </w:p>
        </w:tc>
        <w:tc>
          <w:tcPr>
            <w:tcW w:w="7206" w:type="dxa"/>
            <w:noWrap w:val="0"/>
            <w:vAlign w:val="center"/>
          </w:tcPr>
          <w:p>
            <w:pPr>
              <w:pageBreakBefore w:val="0"/>
              <w:kinsoku/>
              <w:wordWrap w:val="0"/>
              <w:overflowPunct/>
              <w:topLinePunct w:val="0"/>
              <w:autoSpaceDE/>
              <w:autoSpaceDN/>
              <w:bidi w:val="0"/>
              <w:spacing w:line="0" w:lineRule="atLeast"/>
              <w:rPr>
                <w:rFonts w:hint="eastAsia" w:ascii="Times New Roman" w:hAnsi="Times New Roman" w:eastAsia="仿宋_GB2312" w:cs="Times New Roman"/>
                <w:spacing w:val="-4"/>
                <w:sz w:val="28"/>
                <w:szCs w:val="28"/>
                <w:highlight w:val="none"/>
                <w:lang w:val="en-US" w:eastAsia="zh-CN"/>
              </w:rPr>
            </w:pPr>
            <w:r>
              <w:rPr>
                <w:rFonts w:hint="eastAsia" w:ascii="Times New Roman" w:hAnsi="Times New Roman" w:eastAsia="仿宋_GB2312" w:cs="Times New Roman"/>
                <w:spacing w:val="-4"/>
                <w:sz w:val="28"/>
                <w:szCs w:val="28"/>
                <w:highlight w:val="none"/>
                <w:lang w:val="en" w:eastAsia="zh-CN"/>
              </w:rPr>
              <w:t>免申即享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1676" w:type="dxa"/>
            <w:noWrap w:val="0"/>
            <w:vAlign w:val="center"/>
          </w:tcPr>
          <w:p>
            <w:pPr>
              <w:pageBreakBefore w:val="0"/>
              <w:kinsoku/>
              <w:wordWrap w:val="0"/>
              <w:overflowPunct/>
              <w:topLinePunct w:val="0"/>
              <w:autoSpaceDE/>
              <w:autoSpaceDN/>
              <w:bidi w:val="0"/>
              <w:jc w:val="center"/>
              <w:rPr>
                <w:rFonts w:hint="eastAsia" w:ascii="黑体" w:hAnsi="黑体" w:eastAsia="黑体" w:cs="黑体"/>
                <w:sz w:val="24"/>
                <w:szCs w:val="24"/>
                <w:highlight w:val="none"/>
                <w:vertAlign w:val="baseline"/>
                <w:lang w:eastAsia="zh-CN"/>
              </w:rPr>
            </w:pPr>
            <w:r>
              <w:rPr>
                <w:rFonts w:hint="eastAsia" w:ascii="黑体" w:hAnsi="黑体" w:eastAsia="黑体" w:cs="黑体"/>
                <w:sz w:val="24"/>
                <w:szCs w:val="24"/>
                <w:highlight w:val="none"/>
                <w:vertAlign w:val="baseline"/>
                <w:lang w:eastAsia="zh-CN"/>
              </w:rPr>
              <w:t>责任部门</w:t>
            </w:r>
          </w:p>
        </w:tc>
        <w:tc>
          <w:tcPr>
            <w:tcW w:w="7206" w:type="dxa"/>
            <w:noWrap w:val="0"/>
            <w:vAlign w:val="center"/>
          </w:tcPr>
          <w:p>
            <w:pPr>
              <w:pageBreakBefore w:val="0"/>
              <w:kinsoku/>
              <w:wordWrap w:val="0"/>
              <w:overflowPunct/>
              <w:topLinePunct w:val="0"/>
              <w:autoSpaceDE/>
              <w:autoSpaceDN/>
              <w:bidi w:val="0"/>
              <w:spacing w:line="0" w:lineRule="atLeast"/>
              <w:rPr>
                <w:rFonts w:hint="eastAsia" w:ascii="Times New Roman" w:hAnsi="Times New Roman" w:eastAsia="仿宋_GB2312" w:cs="Times New Roman"/>
                <w:spacing w:val="-4"/>
                <w:sz w:val="28"/>
                <w:szCs w:val="28"/>
                <w:highlight w:val="none"/>
                <w:lang w:val="en-US" w:eastAsia="zh-CN"/>
              </w:rPr>
            </w:pPr>
            <w:r>
              <w:rPr>
                <w:rFonts w:hint="eastAsia" w:ascii="Times New Roman" w:hAnsi="Times New Roman" w:eastAsia="仿宋_GB2312" w:cs="Times New Roman"/>
                <w:spacing w:val="-4"/>
                <w:sz w:val="28"/>
                <w:szCs w:val="28"/>
                <w:highlight w:val="none"/>
                <w:lang w:val="en-US" w:eastAsia="zh-CN"/>
              </w:rPr>
              <w:t>主管税务机关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trPr>
        <w:tc>
          <w:tcPr>
            <w:tcW w:w="1676" w:type="dxa"/>
            <w:noWrap w:val="0"/>
            <w:vAlign w:val="center"/>
          </w:tcPr>
          <w:p>
            <w:pPr>
              <w:pageBreakBefore w:val="0"/>
              <w:kinsoku/>
              <w:wordWrap w:val="0"/>
              <w:overflowPunct/>
              <w:topLinePunct w:val="0"/>
              <w:autoSpaceDE/>
              <w:autoSpaceDN/>
              <w:bidi w:val="0"/>
              <w:jc w:val="center"/>
              <w:rPr>
                <w:rFonts w:hint="eastAsia" w:ascii="黑体" w:hAnsi="黑体" w:eastAsia="黑体" w:cs="黑体"/>
                <w:sz w:val="24"/>
                <w:szCs w:val="24"/>
                <w:highlight w:val="none"/>
                <w:vertAlign w:val="baseline"/>
                <w:lang w:eastAsia="zh-CN"/>
              </w:rPr>
            </w:pPr>
            <w:r>
              <w:rPr>
                <w:rFonts w:hint="eastAsia" w:ascii="黑体" w:hAnsi="黑体" w:eastAsia="黑体" w:cs="黑体"/>
                <w:sz w:val="24"/>
                <w:szCs w:val="24"/>
                <w:highlight w:val="none"/>
                <w:vertAlign w:val="baseline"/>
                <w:lang w:eastAsia="zh-CN"/>
              </w:rPr>
              <w:t>咨询电话</w:t>
            </w:r>
          </w:p>
        </w:tc>
        <w:tc>
          <w:tcPr>
            <w:tcW w:w="7206" w:type="dxa"/>
            <w:noWrap w:val="0"/>
            <w:vAlign w:val="center"/>
          </w:tcPr>
          <w:p>
            <w:pPr>
              <w:pageBreakBefore w:val="0"/>
              <w:kinsoku/>
              <w:wordWrap w:val="0"/>
              <w:overflowPunct/>
              <w:topLinePunct w:val="0"/>
              <w:autoSpaceDE/>
              <w:autoSpaceDN/>
              <w:bidi w:val="0"/>
              <w:spacing w:line="0" w:lineRule="atLeast"/>
              <w:rPr>
                <w:rFonts w:hint="default" w:ascii="Times New Roman" w:hAnsi="Times New Roman" w:eastAsia="仿宋_GB2312" w:cs="Times New Roman"/>
                <w:spacing w:val="-4"/>
                <w:sz w:val="28"/>
                <w:szCs w:val="28"/>
                <w:highlight w:val="none"/>
                <w:lang w:val="en-US" w:eastAsia="zh-CN"/>
              </w:rPr>
            </w:pPr>
            <w:r>
              <w:rPr>
                <w:rFonts w:hint="eastAsia" w:ascii="Times New Roman" w:hAnsi="Times New Roman" w:eastAsia="仿宋_GB2312" w:cs="Times New Roman"/>
                <w:spacing w:val="-4"/>
                <w:sz w:val="28"/>
                <w:szCs w:val="28"/>
                <w:highlight w:val="none"/>
                <w:lang w:val="en-US" w:eastAsia="zh-CN"/>
              </w:rPr>
              <w:t>12366纳税缴费服务热线</w:t>
            </w:r>
          </w:p>
        </w:tc>
      </w:tr>
    </w:tbl>
    <w:p>
      <w:pPr>
        <w:pStyle w:val="2"/>
        <w:keepNext w:val="0"/>
        <w:keepLines w:val="0"/>
        <w:pageBreakBefore w:val="0"/>
        <w:widowControl w:val="0"/>
        <w:kinsoku/>
        <w:wordWrap w:val="0"/>
        <w:overflowPunct/>
        <w:topLinePunct w:val="0"/>
        <w:autoSpaceDE/>
        <w:autoSpaceDN/>
        <w:bidi w:val="0"/>
        <w:adjustRightInd/>
        <w:snapToGrid/>
        <w:ind w:left="0" w:leftChars="0" w:firstLine="0" w:firstLineChars="0"/>
        <w:jc w:val="both"/>
        <w:textAlignment w:val="auto"/>
        <w:rPr>
          <w:rFonts w:hint="eastAsia" w:ascii="方正小标宋简体" w:hAnsi="方正小标宋简体" w:eastAsia="方正小标宋简体" w:cs="方正小标宋简体"/>
          <w:kern w:val="2"/>
          <w:sz w:val="36"/>
          <w:szCs w:val="36"/>
          <w:highlight w:val="none"/>
          <w:lang w:val="en-US" w:eastAsia="zh-CN" w:bidi="ar-SA"/>
        </w:rPr>
      </w:pPr>
    </w:p>
    <w:p>
      <w:pPr>
        <w:pStyle w:val="2"/>
        <w:keepNext w:val="0"/>
        <w:keepLines w:val="0"/>
        <w:pageBreakBefore w:val="0"/>
        <w:widowControl w:val="0"/>
        <w:kinsoku/>
        <w:wordWrap w:val="0"/>
        <w:overflowPunct/>
        <w:topLinePunct w:val="0"/>
        <w:autoSpaceDE/>
        <w:autoSpaceDN/>
        <w:bidi w:val="0"/>
        <w:adjustRightInd/>
        <w:snapToGrid/>
        <w:ind w:left="0" w:leftChars="0" w:firstLine="0" w:firstLineChars="0"/>
        <w:jc w:val="center"/>
        <w:textAlignment w:val="auto"/>
        <w:rPr>
          <w:rFonts w:hint="eastAsia" w:ascii="方正小标宋简体" w:hAnsi="方正小标宋简体" w:eastAsia="方正小标宋简体" w:cs="方正小标宋简体"/>
          <w:kern w:val="2"/>
          <w:sz w:val="36"/>
          <w:szCs w:val="36"/>
          <w:highlight w:val="none"/>
          <w:lang w:val="en-US" w:eastAsia="zh-CN" w:bidi="ar-SA"/>
        </w:rPr>
      </w:pPr>
      <w:r>
        <w:rPr>
          <w:rFonts w:hint="eastAsia" w:ascii="方正小标宋简体" w:hAnsi="方正小标宋简体" w:eastAsia="方正小标宋简体" w:cs="方正小标宋简体"/>
          <w:kern w:val="2"/>
          <w:sz w:val="36"/>
          <w:szCs w:val="36"/>
          <w:highlight w:val="none"/>
          <w:lang w:val="en-US" w:eastAsia="zh-CN" w:bidi="ar-SA"/>
        </w:rPr>
        <w:t>增值税小规模纳税人阶段性免征增值税</w:t>
      </w:r>
    </w:p>
    <w:p>
      <w:pPr>
        <w:rPr>
          <w:rFonts w:hint="eastAsia"/>
          <w:lang w:val="en-US" w:eastAsia="zh-CN"/>
        </w:rPr>
      </w:pPr>
    </w:p>
    <w:tbl>
      <w:tblPr>
        <w:tblStyle w:val="12"/>
        <w:tblpPr w:leftFromText="180" w:rightFromText="180" w:vertAnchor="text" w:horzAnchor="page" w:tblpXSpec="center" w:tblpY="145"/>
        <w:tblOverlap w:val="never"/>
        <w:tblW w:w="88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7"/>
        <w:gridCol w:w="7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1" w:hRule="atLeast"/>
          <w:jc w:val="center"/>
        </w:trPr>
        <w:tc>
          <w:tcPr>
            <w:tcW w:w="1677" w:type="dxa"/>
            <w:noWrap w:val="0"/>
            <w:vAlign w:val="center"/>
          </w:tcPr>
          <w:p>
            <w:pPr>
              <w:pageBreakBefore w:val="0"/>
              <w:kinsoku/>
              <w:wordWrap w:val="0"/>
              <w:overflowPunct/>
              <w:topLinePunct w:val="0"/>
              <w:autoSpaceDE/>
              <w:autoSpaceDN/>
              <w:bidi w:val="0"/>
              <w:jc w:val="center"/>
              <w:rPr>
                <w:rFonts w:hint="eastAsia" w:ascii="黑体" w:hAnsi="黑体" w:eastAsia="黑体" w:cs="黑体"/>
                <w:sz w:val="24"/>
                <w:szCs w:val="24"/>
                <w:highlight w:val="none"/>
                <w:vertAlign w:val="baseline"/>
                <w:lang w:val="en-US" w:eastAsia="zh-CN"/>
              </w:rPr>
            </w:pPr>
            <w:r>
              <w:rPr>
                <w:rFonts w:hint="eastAsia" w:ascii="黑体" w:hAnsi="黑体" w:eastAsia="黑体" w:cs="黑体"/>
                <w:sz w:val="24"/>
                <w:szCs w:val="24"/>
                <w:highlight w:val="none"/>
                <w:vertAlign w:val="baseline"/>
                <w:lang w:val="en-US" w:eastAsia="zh-CN"/>
              </w:rPr>
              <w:t>政策内容</w:t>
            </w:r>
          </w:p>
        </w:tc>
        <w:tc>
          <w:tcPr>
            <w:tcW w:w="7162" w:type="dxa"/>
            <w:noWrap w:val="0"/>
            <w:vAlign w:val="center"/>
          </w:tcPr>
          <w:p>
            <w:pPr>
              <w:pageBreakBefore w:val="0"/>
              <w:kinsoku/>
              <w:wordWrap w:val="0"/>
              <w:overflowPunct/>
              <w:topLinePunct w:val="0"/>
              <w:autoSpaceDE/>
              <w:autoSpaceDN/>
              <w:bidi w:val="0"/>
              <w:spacing w:line="0" w:lineRule="atLeast"/>
              <w:rPr>
                <w:rFonts w:hint="eastAsia" w:ascii="Times New Roman" w:hAnsi="Times New Roman" w:eastAsia="仿宋_GB2312" w:cs="Times New Roman"/>
                <w:spacing w:val="-4"/>
                <w:sz w:val="28"/>
                <w:szCs w:val="28"/>
                <w:highlight w:val="none"/>
                <w:lang w:val="en-US" w:eastAsia="zh-CN"/>
              </w:rPr>
            </w:pPr>
            <w:r>
              <w:rPr>
                <w:rFonts w:hint="eastAsia" w:ascii="Times New Roman" w:hAnsi="Times New Roman" w:eastAsia="仿宋_GB2312" w:cs="Times New Roman"/>
                <w:spacing w:val="-4"/>
                <w:sz w:val="28"/>
                <w:szCs w:val="28"/>
                <w:highlight w:val="none"/>
                <w:lang w:val="en-US" w:eastAsia="zh-CN"/>
              </w:rPr>
              <w:t>自2023年1月1日至2027年12月31日，增值税小规模纳税人适用3%征收率的应税销售收入，减按1%征收率征收增值税;适用3%预征率的预缴增值税项目，减按1%预征率预缴增值税。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jc w:val="center"/>
        </w:trPr>
        <w:tc>
          <w:tcPr>
            <w:tcW w:w="1677" w:type="dxa"/>
            <w:noWrap w:val="0"/>
            <w:vAlign w:val="center"/>
          </w:tcPr>
          <w:p>
            <w:pPr>
              <w:pageBreakBefore w:val="0"/>
              <w:kinsoku/>
              <w:wordWrap w:val="0"/>
              <w:overflowPunct/>
              <w:topLinePunct w:val="0"/>
              <w:autoSpaceDE/>
              <w:autoSpaceDN/>
              <w:bidi w:val="0"/>
              <w:jc w:val="center"/>
              <w:rPr>
                <w:rFonts w:hint="eastAsia" w:ascii="黑体" w:hAnsi="黑体" w:eastAsia="黑体" w:cs="黑体"/>
                <w:sz w:val="24"/>
                <w:szCs w:val="24"/>
                <w:highlight w:val="none"/>
                <w:vertAlign w:val="baseline"/>
                <w:lang w:eastAsia="zh-CN"/>
              </w:rPr>
            </w:pPr>
            <w:r>
              <w:rPr>
                <w:rFonts w:hint="eastAsia" w:ascii="黑体" w:hAnsi="黑体" w:eastAsia="黑体" w:cs="黑体"/>
                <w:sz w:val="24"/>
                <w:szCs w:val="24"/>
                <w:highlight w:val="none"/>
                <w:vertAlign w:val="baseline"/>
                <w:lang w:eastAsia="zh-CN"/>
              </w:rPr>
              <w:t>适用对象</w:t>
            </w:r>
          </w:p>
        </w:tc>
        <w:tc>
          <w:tcPr>
            <w:tcW w:w="7162" w:type="dxa"/>
            <w:noWrap w:val="0"/>
            <w:vAlign w:val="center"/>
          </w:tcPr>
          <w:p>
            <w:pPr>
              <w:pageBreakBefore w:val="0"/>
              <w:kinsoku/>
              <w:wordWrap w:val="0"/>
              <w:overflowPunct/>
              <w:topLinePunct w:val="0"/>
              <w:autoSpaceDE/>
              <w:autoSpaceDN/>
              <w:bidi w:val="0"/>
              <w:spacing w:line="0" w:lineRule="atLeast"/>
              <w:rPr>
                <w:rFonts w:hint="eastAsia" w:ascii="Times New Roman" w:hAnsi="Times New Roman" w:eastAsia="仿宋_GB2312" w:cs="Times New Roman"/>
                <w:spacing w:val="-4"/>
                <w:sz w:val="28"/>
                <w:szCs w:val="28"/>
                <w:highlight w:val="none"/>
                <w:lang w:val="en-US" w:eastAsia="zh-CN"/>
              </w:rPr>
            </w:pPr>
            <w:r>
              <w:rPr>
                <w:rFonts w:hint="eastAsia" w:ascii="Times New Roman" w:hAnsi="Times New Roman" w:eastAsia="仿宋_GB2312" w:cs="Times New Roman"/>
                <w:spacing w:val="-4"/>
                <w:sz w:val="28"/>
                <w:szCs w:val="28"/>
                <w:highlight w:val="none"/>
                <w:lang w:val="en-US" w:eastAsia="zh-CN"/>
              </w:rPr>
              <w:t>增值税小规模纳税人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jc w:val="center"/>
        </w:trPr>
        <w:tc>
          <w:tcPr>
            <w:tcW w:w="1677" w:type="dxa"/>
            <w:noWrap w:val="0"/>
            <w:vAlign w:val="center"/>
          </w:tcPr>
          <w:p>
            <w:pPr>
              <w:pageBreakBefore w:val="0"/>
              <w:kinsoku/>
              <w:wordWrap w:val="0"/>
              <w:overflowPunct/>
              <w:topLinePunct w:val="0"/>
              <w:autoSpaceDE/>
              <w:autoSpaceDN/>
              <w:bidi w:val="0"/>
              <w:jc w:val="center"/>
              <w:rPr>
                <w:rFonts w:hint="eastAsia" w:ascii="黑体" w:hAnsi="黑体" w:eastAsia="黑体" w:cs="黑体"/>
                <w:sz w:val="24"/>
                <w:szCs w:val="24"/>
                <w:highlight w:val="none"/>
                <w:vertAlign w:val="baseline"/>
                <w:lang w:eastAsia="zh-CN"/>
              </w:rPr>
            </w:pPr>
            <w:r>
              <w:rPr>
                <w:rFonts w:hint="eastAsia" w:ascii="黑体" w:hAnsi="黑体" w:eastAsia="黑体" w:cs="黑体"/>
                <w:sz w:val="24"/>
                <w:szCs w:val="24"/>
                <w:highlight w:val="none"/>
                <w:vertAlign w:val="baseline"/>
                <w:lang w:eastAsia="zh-CN"/>
              </w:rPr>
              <w:t>申报方式</w:t>
            </w:r>
          </w:p>
        </w:tc>
        <w:tc>
          <w:tcPr>
            <w:tcW w:w="7162" w:type="dxa"/>
            <w:noWrap w:val="0"/>
            <w:vAlign w:val="center"/>
          </w:tcPr>
          <w:p>
            <w:pPr>
              <w:pageBreakBefore w:val="0"/>
              <w:kinsoku/>
              <w:wordWrap w:val="0"/>
              <w:overflowPunct/>
              <w:topLinePunct w:val="0"/>
              <w:autoSpaceDE/>
              <w:autoSpaceDN/>
              <w:bidi w:val="0"/>
              <w:spacing w:line="0" w:lineRule="atLeast"/>
              <w:rPr>
                <w:rFonts w:hint="default" w:ascii="Times New Roman" w:hAnsi="Times New Roman" w:eastAsia="仿宋_GB2312" w:cs="Times New Roman"/>
                <w:spacing w:val="-4"/>
                <w:sz w:val="28"/>
                <w:szCs w:val="28"/>
                <w:highlight w:val="none"/>
                <w:lang w:val="en-US" w:eastAsia="zh-CN"/>
              </w:rPr>
            </w:pPr>
            <w:r>
              <w:rPr>
                <w:rFonts w:hint="eastAsia" w:ascii="Times New Roman" w:hAnsi="Times New Roman" w:eastAsia="仿宋_GB2312" w:cs="Times New Roman"/>
                <w:spacing w:val="-4"/>
                <w:sz w:val="28"/>
                <w:szCs w:val="28"/>
                <w:highlight w:val="none"/>
                <w:lang w:val="en-US" w:eastAsia="zh-CN"/>
              </w:rPr>
              <w:t>网上或现场办理，网上指电子税务局，现场是指办税服务厅。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1677" w:type="dxa"/>
            <w:noWrap w:val="0"/>
            <w:vAlign w:val="center"/>
          </w:tcPr>
          <w:p>
            <w:pPr>
              <w:pageBreakBefore w:val="0"/>
              <w:kinsoku/>
              <w:wordWrap w:val="0"/>
              <w:overflowPunct/>
              <w:topLinePunct w:val="0"/>
              <w:autoSpaceDE/>
              <w:autoSpaceDN/>
              <w:bidi w:val="0"/>
              <w:jc w:val="center"/>
              <w:rPr>
                <w:rFonts w:hint="eastAsia" w:ascii="黑体" w:hAnsi="黑体" w:eastAsia="黑体" w:cs="黑体"/>
                <w:sz w:val="24"/>
                <w:szCs w:val="24"/>
                <w:highlight w:val="none"/>
                <w:vertAlign w:val="baseline"/>
                <w:lang w:eastAsia="zh-CN"/>
              </w:rPr>
            </w:pPr>
            <w:r>
              <w:rPr>
                <w:rFonts w:hint="eastAsia" w:ascii="黑体" w:hAnsi="黑体" w:eastAsia="黑体" w:cs="黑体"/>
                <w:sz w:val="24"/>
                <w:szCs w:val="24"/>
                <w:highlight w:val="none"/>
                <w:vertAlign w:val="baseline"/>
                <w:lang w:eastAsia="zh-CN"/>
              </w:rPr>
              <w:t>申报时间</w:t>
            </w:r>
          </w:p>
        </w:tc>
        <w:tc>
          <w:tcPr>
            <w:tcW w:w="7162" w:type="dxa"/>
            <w:noWrap w:val="0"/>
            <w:vAlign w:val="center"/>
          </w:tcPr>
          <w:p>
            <w:pPr>
              <w:pageBreakBefore w:val="0"/>
              <w:kinsoku/>
              <w:wordWrap w:val="0"/>
              <w:overflowPunct/>
              <w:topLinePunct w:val="0"/>
              <w:autoSpaceDE/>
              <w:autoSpaceDN/>
              <w:bidi w:val="0"/>
              <w:spacing w:line="0" w:lineRule="atLeast"/>
              <w:rPr>
                <w:rFonts w:hint="eastAsia" w:ascii="Times New Roman" w:hAnsi="Times New Roman" w:eastAsia="仿宋_GB2312" w:cs="Times New Roman"/>
                <w:spacing w:val="-4"/>
                <w:sz w:val="28"/>
                <w:szCs w:val="28"/>
                <w:highlight w:val="none"/>
                <w:lang w:val="en-US" w:eastAsia="zh-CN"/>
              </w:rPr>
            </w:pPr>
            <w:r>
              <w:rPr>
                <w:rFonts w:hint="eastAsia" w:ascii="Times New Roman" w:hAnsi="Times New Roman" w:eastAsia="仿宋_GB2312" w:cs="Times New Roman"/>
                <w:spacing w:val="-4"/>
                <w:sz w:val="28"/>
                <w:szCs w:val="28"/>
                <w:highlight w:val="none"/>
                <w:lang w:val="en-US" w:eastAsia="zh-CN"/>
              </w:rPr>
              <w:t>在增值税纳税申报期内进行申报。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0" w:hRule="atLeast"/>
          <w:jc w:val="center"/>
        </w:trPr>
        <w:tc>
          <w:tcPr>
            <w:tcW w:w="1677" w:type="dxa"/>
            <w:noWrap w:val="0"/>
            <w:vAlign w:val="center"/>
          </w:tcPr>
          <w:p>
            <w:pPr>
              <w:pageBreakBefore w:val="0"/>
              <w:kinsoku/>
              <w:wordWrap w:val="0"/>
              <w:overflowPunct/>
              <w:topLinePunct w:val="0"/>
              <w:autoSpaceDE/>
              <w:autoSpaceDN/>
              <w:bidi w:val="0"/>
              <w:jc w:val="center"/>
              <w:rPr>
                <w:rFonts w:hint="eastAsia" w:ascii="黑体" w:hAnsi="黑体" w:eastAsia="黑体" w:cs="黑体"/>
                <w:sz w:val="24"/>
                <w:szCs w:val="24"/>
                <w:highlight w:val="none"/>
                <w:vertAlign w:val="baseline"/>
                <w:lang w:eastAsia="zh-CN"/>
              </w:rPr>
            </w:pPr>
            <w:r>
              <w:rPr>
                <w:rFonts w:hint="eastAsia" w:ascii="黑体" w:hAnsi="黑体" w:eastAsia="黑体" w:cs="黑体"/>
                <w:sz w:val="24"/>
                <w:szCs w:val="24"/>
                <w:highlight w:val="none"/>
                <w:vertAlign w:val="baseline"/>
                <w:lang w:eastAsia="zh-CN"/>
              </w:rPr>
              <w:t>申报材料</w:t>
            </w:r>
          </w:p>
        </w:tc>
        <w:tc>
          <w:tcPr>
            <w:tcW w:w="7162" w:type="dxa"/>
            <w:noWrap w:val="0"/>
            <w:vAlign w:val="center"/>
          </w:tcPr>
          <w:p>
            <w:pPr>
              <w:pageBreakBefore w:val="0"/>
              <w:kinsoku/>
              <w:wordWrap w:val="0"/>
              <w:overflowPunct/>
              <w:topLinePunct w:val="0"/>
              <w:autoSpaceDE/>
              <w:autoSpaceDN/>
              <w:bidi w:val="0"/>
              <w:spacing w:line="0" w:lineRule="atLeast"/>
              <w:rPr>
                <w:rFonts w:hint="eastAsia" w:ascii="Times New Roman" w:hAnsi="Times New Roman" w:eastAsia="仿宋_GB2312" w:cs="Times New Roman"/>
                <w:spacing w:val="-4"/>
                <w:sz w:val="28"/>
                <w:szCs w:val="28"/>
                <w:highlight w:val="none"/>
                <w:lang w:val="en-US" w:eastAsia="zh-CN"/>
              </w:rPr>
            </w:pPr>
            <w:r>
              <w:rPr>
                <w:rFonts w:hint="eastAsia" w:ascii="Times New Roman" w:hAnsi="Times New Roman" w:eastAsia="仿宋_GB2312" w:cs="Times New Roman"/>
                <w:spacing w:val="-4"/>
                <w:sz w:val="28"/>
                <w:szCs w:val="28"/>
                <w:highlight w:val="none"/>
                <w:lang w:val="en-US" w:eastAsia="zh-CN"/>
              </w:rPr>
              <w:t>不需额外提交申请资料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6" w:hRule="atLeast"/>
          <w:jc w:val="center"/>
        </w:trPr>
        <w:tc>
          <w:tcPr>
            <w:tcW w:w="1677" w:type="dxa"/>
            <w:noWrap w:val="0"/>
            <w:vAlign w:val="center"/>
          </w:tcPr>
          <w:p>
            <w:pPr>
              <w:pageBreakBefore w:val="0"/>
              <w:kinsoku/>
              <w:wordWrap w:val="0"/>
              <w:overflowPunct/>
              <w:topLinePunct w:val="0"/>
              <w:autoSpaceDE/>
              <w:autoSpaceDN/>
              <w:bidi w:val="0"/>
              <w:jc w:val="center"/>
              <w:rPr>
                <w:rFonts w:hint="eastAsia" w:ascii="黑体" w:hAnsi="黑体" w:eastAsia="黑体" w:cs="黑体"/>
                <w:sz w:val="24"/>
                <w:szCs w:val="24"/>
                <w:highlight w:val="none"/>
                <w:vertAlign w:val="baseline"/>
                <w:lang w:eastAsia="zh-CN"/>
              </w:rPr>
            </w:pPr>
            <w:r>
              <w:rPr>
                <w:rFonts w:hint="eastAsia" w:ascii="黑体" w:hAnsi="黑体" w:eastAsia="黑体" w:cs="黑体"/>
                <w:sz w:val="24"/>
                <w:szCs w:val="24"/>
                <w:highlight w:val="none"/>
                <w:vertAlign w:val="baseline"/>
                <w:lang w:eastAsia="zh-CN"/>
              </w:rPr>
              <w:t>办理程序</w:t>
            </w:r>
          </w:p>
        </w:tc>
        <w:tc>
          <w:tcPr>
            <w:tcW w:w="7162" w:type="dxa"/>
            <w:noWrap w:val="0"/>
            <w:vAlign w:val="center"/>
          </w:tcPr>
          <w:p>
            <w:pPr>
              <w:pageBreakBefore w:val="0"/>
              <w:kinsoku/>
              <w:wordWrap w:val="0"/>
              <w:overflowPunct/>
              <w:topLinePunct w:val="0"/>
              <w:autoSpaceDE/>
              <w:autoSpaceDN/>
              <w:bidi w:val="0"/>
              <w:spacing w:line="0" w:lineRule="atLeast"/>
              <w:rPr>
                <w:rFonts w:hint="eastAsia" w:ascii="Times New Roman" w:hAnsi="Times New Roman" w:eastAsia="仿宋_GB2312" w:cs="Times New Roman"/>
                <w:spacing w:val="-4"/>
                <w:sz w:val="28"/>
                <w:szCs w:val="28"/>
                <w:highlight w:val="none"/>
                <w:lang w:val="en-US" w:eastAsia="zh-CN"/>
              </w:rPr>
            </w:pPr>
            <w:r>
              <w:rPr>
                <w:rFonts w:hint="eastAsia" w:ascii="Times New Roman" w:hAnsi="Times New Roman" w:eastAsia="仿宋_GB2312" w:cs="Times New Roman"/>
                <w:spacing w:val="-4"/>
                <w:sz w:val="28"/>
                <w:szCs w:val="28"/>
                <w:highlight w:val="none"/>
                <w:lang w:val="en" w:eastAsia="zh-CN"/>
              </w:rPr>
              <w:t>免申即享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1677" w:type="dxa"/>
            <w:noWrap w:val="0"/>
            <w:vAlign w:val="center"/>
          </w:tcPr>
          <w:p>
            <w:pPr>
              <w:pageBreakBefore w:val="0"/>
              <w:kinsoku/>
              <w:wordWrap w:val="0"/>
              <w:overflowPunct/>
              <w:topLinePunct w:val="0"/>
              <w:autoSpaceDE/>
              <w:autoSpaceDN/>
              <w:bidi w:val="0"/>
              <w:jc w:val="center"/>
              <w:rPr>
                <w:rFonts w:hint="eastAsia" w:ascii="黑体" w:hAnsi="黑体" w:eastAsia="黑体" w:cs="黑体"/>
                <w:sz w:val="24"/>
                <w:szCs w:val="24"/>
                <w:highlight w:val="none"/>
                <w:vertAlign w:val="baseline"/>
                <w:lang w:eastAsia="zh-CN"/>
              </w:rPr>
            </w:pPr>
            <w:r>
              <w:rPr>
                <w:rFonts w:hint="eastAsia" w:ascii="黑体" w:hAnsi="黑体" w:eastAsia="黑体" w:cs="黑体"/>
                <w:sz w:val="24"/>
                <w:szCs w:val="24"/>
                <w:highlight w:val="none"/>
                <w:vertAlign w:val="baseline"/>
                <w:lang w:eastAsia="zh-CN"/>
              </w:rPr>
              <w:t>责任部门</w:t>
            </w:r>
          </w:p>
        </w:tc>
        <w:tc>
          <w:tcPr>
            <w:tcW w:w="7162" w:type="dxa"/>
            <w:noWrap w:val="0"/>
            <w:vAlign w:val="center"/>
          </w:tcPr>
          <w:p>
            <w:pPr>
              <w:pageBreakBefore w:val="0"/>
              <w:kinsoku/>
              <w:wordWrap w:val="0"/>
              <w:overflowPunct/>
              <w:topLinePunct w:val="0"/>
              <w:autoSpaceDE/>
              <w:autoSpaceDN/>
              <w:bidi w:val="0"/>
              <w:spacing w:line="0" w:lineRule="atLeast"/>
              <w:rPr>
                <w:rFonts w:hint="eastAsia" w:ascii="Times New Roman" w:hAnsi="Times New Roman" w:eastAsia="仿宋_GB2312" w:cs="Times New Roman"/>
                <w:spacing w:val="-4"/>
                <w:sz w:val="28"/>
                <w:szCs w:val="28"/>
                <w:highlight w:val="none"/>
                <w:lang w:val="en-US" w:eastAsia="zh-CN"/>
              </w:rPr>
            </w:pPr>
            <w:r>
              <w:rPr>
                <w:rFonts w:hint="eastAsia" w:ascii="Times New Roman" w:hAnsi="Times New Roman" w:eastAsia="仿宋_GB2312" w:cs="Times New Roman"/>
                <w:spacing w:val="-4"/>
                <w:sz w:val="28"/>
                <w:szCs w:val="28"/>
                <w:highlight w:val="none"/>
                <w:lang w:val="en-US" w:eastAsia="zh-CN"/>
              </w:rPr>
              <w:t>主管税务机关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jc w:val="center"/>
        </w:trPr>
        <w:tc>
          <w:tcPr>
            <w:tcW w:w="1677" w:type="dxa"/>
            <w:noWrap w:val="0"/>
            <w:vAlign w:val="center"/>
          </w:tcPr>
          <w:p>
            <w:pPr>
              <w:pageBreakBefore w:val="0"/>
              <w:kinsoku/>
              <w:wordWrap w:val="0"/>
              <w:overflowPunct/>
              <w:topLinePunct w:val="0"/>
              <w:autoSpaceDE/>
              <w:autoSpaceDN/>
              <w:bidi w:val="0"/>
              <w:jc w:val="center"/>
              <w:rPr>
                <w:rFonts w:hint="eastAsia" w:ascii="黑体" w:hAnsi="黑体" w:eastAsia="黑体" w:cs="黑体"/>
                <w:sz w:val="24"/>
                <w:szCs w:val="24"/>
                <w:highlight w:val="none"/>
                <w:vertAlign w:val="baseline"/>
                <w:lang w:eastAsia="zh-CN"/>
              </w:rPr>
            </w:pPr>
            <w:r>
              <w:rPr>
                <w:rFonts w:hint="eastAsia" w:ascii="黑体" w:hAnsi="黑体" w:eastAsia="黑体" w:cs="黑体"/>
                <w:sz w:val="24"/>
                <w:szCs w:val="24"/>
                <w:highlight w:val="none"/>
                <w:vertAlign w:val="baseline"/>
                <w:lang w:eastAsia="zh-CN"/>
              </w:rPr>
              <w:t>咨询电话</w:t>
            </w:r>
          </w:p>
        </w:tc>
        <w:tc>
          <w:tcPr>
            <w:tcW w:w="7162" w:type="dxa"/>
            <w:noWrap w:val="0"/>
            <w:vAlign w:val="center"/>
          </w:tcPr>
          <w:p>
            <w:pPr>
              <w:pageBreakBefore w:val="0"/>
              <w:kinsoku/>
              <w:wordWrap w:val="0"/>
              <w:overflowPunct/>
              <w:topLinePunct w:val="0"/>
              <w:autoSpaceDE/>
              <w:autoSpaceDN/>
              <w:bidi w:val="0"/>
              <w:spacing w:line="0" w:lineRule="atLeast"/>
              <w:rPr>
                <w:rFonts w:hint="default" w:ascii="Times New Roman" w:hAnsi="Times New Roman" w:eastAsia="仿宋_GB2312" w:cs="Times New Roman"/>
                <w:spacing w:val="-4"/>
                <w:sz w:val="28"/>
                <w:szCs w:val="28"/>
                <w:highlight w:val="none"/>
                <w:lang w:val="en-US" w:eastAsia="zh-CN"/>
              </w:rPr>
            </w:pPr>
            <w:r>
              <w:rPr>
                <w:rFonts w:hint="eastAsia" w:ascii="Times New Roman" w:hAnsi="Times New Roman" w:eastAsia="仿宋_GB2312" w:cs="Times New Roman"/>
                <w:spacing w:val="-4"/>
                <w:sz w:val="28"/>
                <w:szCs w:val="28"/>
                <w:highlight w:val="none"/>
                <w:lang w:val="en-US" w:eastAsia="zh-CN"/>
              </w:rPr>
              <w:t>12366纳税缴费服务热线</w:t>
            </w:r>
          </w:p>
        </w:tc>
      </w:tr>
    </w:tbl>
    <w:p>
      <w:pPr>
        <w:pStyle w:val="2"/>
        <w:pageBreakBefore w:val="0"/>
        <w:kinsoku/>
        <w:wordWrap w:val="0"/>
        <w:overflowPunct/>
        <w:topLinePunct w:val="0"/>
        <w:autoSpaceDE/>
        <w:autoSpaceDN/>
        <w:bidi w:val="0"/>
        <w:ind w:left="0" w:leftChars="0" w:firstLine="0" w:firstLineChars="0"/>
        <w:jc w:val="both"/>
        <w:rPr>
          <w:rFonts w:hint="eastAsia" w:ascii="方正小标宋简体" w:hAnsi="方正小标宋简体" w:eastAsia="方正小标宋简体" w:cs="方正小标宋简体"/>
          <w:kern w:val="2"/>
          <w:sz w:val="36"/>
          <w:szCs w:val="36"/>
          <w:highlight w:val="none"/>
          <w:lang w:val="en-US" w:eastAsia="zh-CN" w:bidi="ar-SA"/>
        </w:rPr>
      </w:pPr>
    </w:p>
    <w:p>
      <w:pPr>
        <w:pStyle w:val="2"/>
        <w:pageBreakBefore w:val="0"/>
        <w:kinsoku/>
        <w:wordWrap w:val="0"/>
        <w:overflowPunct/>
        <w:topLinePunct w:val="0"/>
        <w:autoSpaceDE/>
        <w:autoSpaceDN/>
        <w:bidi w:val="0"/>
        <w:ind w:left="0" w:leftChars="0" w:firstLine="0" w:firstLineChars="0"/>
        <w:jc w:val="center"/>
        <w:rPr>
          <w:rFonts w:hint="eastAsia" w:ascii="方正小标宋简体" w:hAnsi="方正小标宋简体" w:eastAsia="方正小标宋简体" w:cs="方正小标宋简体"/>
          <w:kern w:val="2"/>
          <w:sz w:val="36"/>
          <w:szCs w:val="36"/>
          <w:highlight w:val="none"/>
          <w:lang w:val="en-US" w:eastAsia="zh-CN" w:bidi="ar-SA"/>
        </w:rPr>
      </w:pPr>
      <w:r>
        <w:rPr>
          <w:rFonts w:hint="eastAsia" w:ascii="方正小标宋简体" w:hAnsi="方正小标宋简体" w:eastAsia="方正小标宋简体" w:cs="方正小标宋简体"/>
          <w:kern w:val="2"/>
          <w:sz w:val="36"/>
          <w:szCs w:val="36"/>
          <w:highlight w:val="none"/>
          <w:lang w:val="en-US" w:eastAsia="zh-CN" w:bidi="ar-SA"/>
        </w:rPr>
        <w:t>增值税期末留抵退税</w:t>
      </w:r>
    </w:p>
    <w:p>
      <w:pPr>
        <w:rPr>
          <w:rFonts w:hint="eastAsia"/>
          <w:lang w:val="en-US" w:eastAsia="zh-CN"/>
        </w:rPr>
      </w:pPr>
    </w:p>
    <w:tbl>
      <w:tblPr>
        <w:tblStyle w:val="12"/>
        <w:tblW w:w="87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1"/>
        <w:gridCol w:w="71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3" w:hRule="atLeast"/>
          <w:jc w:val="center"/>
        </w:trPr>
        <w:tc>
          <w:tcPr>
            <w:tcW w:w="1601" w:type="dxa"/>
            <w:noWrap w:val="0"/>
            <w:vAlign w:val="center"/>
          </w:tcPr>
          <w:p>
            <w:pPr>
              <w:pageBreakBefore w:val="0"/>
              <w:kinsoku/>
              <w:wordWrap w:val="0"/>
              <w:overflowPunct/>
              <w:topLinePunct w:val="0"/>
              <w:autoSpaceDE/>
              <w:autoSpaceDN/>
              <w:bidi w:val="0"/>
              <w:jc w:val="center"/>
              <w:rPr>
                <w:rFonts w:hint="eastAsia" w:ascii="黑体" w:hAnsi="黑体" w:eastAsia="黑体" w:cs="黑体"/>
                <w:sz w:val="24"/>
                <w:szCs w:val="24"/>
                <w:highlight w:val="none"/>
                <w:vertAlign w:val="baseline"/>
                <w:lang w:val="en-US" w:eastAsia="zh-CN"/>
              </w:rPr>
            </w:pPr>
            <w:r>
              <w:rPr>
                <w:rFonts w:hint="eastAsia" w:ascii="黑体" w:hAnsi="黑体" w:eastAsia="黑体" w:cs="黑体"/>
                <w:sz w:val="24"/>
                <w:szCs w:val="24"/>
                <w:highlight w:val="none"/>
                <w:vertAlign w:val="baseline"/>
                <w:lang w:val="en-US" w:eastAsia="zh-CN"/>
              </w:rPr>
              <w:t>政策内容</w:t>
            </w:r>
          </w:p>
        </w:tc>
        <w:tc>
          <w:tcPr>
            <w:tcW w:w="7189" w:type="dxa"/>
            <w:noWrap w:val="0"/>
            <w:vAlign w:val="center"/>
          </w:tcPr>
          <w:p>
            <w:pPr>
              <w:pageBreakBefore w:val="0"/>
              <w:kinsoku/>
              <w:wordWrap w:val="0"/>
              <w:overflowPunct/>
              <w:topLinePunct w:val="0"/>
              <w:autoSpaceDE/>
              <w:autoSpaceDN/>
              <w:bidi w:val="0"/>
              <w:spacing w:line="0" w:lineRule="atLeast"/>
              <w:rPr>
                <w:rFonts w:hint="eastAsia" w:ascii="Times New Roman" w:hAnsi="Times New Roman" w:eastAsia="仿宋_GB2312" w:cs="Times New Roman"/>
                <w:spacing w:val="-4"/>
                <w:sz w:val="28"/>
                <w:szCs w:val="28"/>
                <w:highlight w:val="none"/>
                <w:lang w:val="en-US" w:eastAsia="zh-CN"/>
              </w:rPr>
            </w:pPr>
            <w:r>
              <w:rPr>
                <w:rFonts w:hint="eastAsia" w:ascii="Times New Roman" w:hAnsi="Times New Roman" w:eastAsia="仿宋_GB2312"/>
                <w:spacing w:val="-4"/>
                <w:sz w:val="28"/>
                <w:szCs w:val="28"/>
                <w:highlight w:val="none"/>
                <w:shd w:val="clear" w:color="auto" w:fill="FFFFFF"/>
              </w:rPr>
              <w:t>对“制造业”“科学研究和技术服务业”“电力、热力、燃气及水生产和供应业”“软件和信息技术服务业”“生态保护和环境治理业”“交通运输、仓储和邮政业”“批发和零售业”“农、林、牧、渔业”“住宿和餐饮业”“居民服务、修理和其他服务业”“教育”“卫生和社会工作”和“文化、体育和娱乐业”等13个重点行业及其他行业符合退税条件的个体工商户，继续大力落实留抵退税政策。执行期限按国家统一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jc w:val="center"/>
        </w:trPr>
        <w:tc>
          <w:tcPr>
            <w:tcW w:w="1601" w:type="dxa"/>
            <w:noWrap w:val="0"/>
            <w:vAlign w:val="center"/>
          </w:tcPr>
          <w:p>
            <w:pPr>
              <w:pageBreakBefore w:val="0"/>
              <w:kinsoku/>
              <w:wordWrap w:val="0"/>
              <w:overflowPunct/>
              <w:topLinePunct w:val="0"/>
              <w:autoSpaceDE/>
              <w:autoSpaceDN/>
              <w:bidi w:val="0"/>
              <w:jc w:val="center"/>
              <w:rPr>
                <w:rFonts w:hint="eastAsia" w:ascii="黑体" w:hAnsi="黑体" w:eastAsia="黑体" w:cs="黑体"/>
                <w:sz w:val="24"/>
                <w:szCs w:val="24"/>
                <w:highlight w:val="none"/>
                <w:vertAlign w:val="baseline"/>
                <w:lang w:eastAsia="zh-CN"/>
              </w:rPr>
            </w:pPr>
            <w:r>
              <w:rPr>
                <w:rFonts w:hint="eastAsia" w:ascii="黑体" w:hAnsi="黑体" w:eastAsia="黑体" w:cs="黑体"/>
                <w:sz w:val="24"/>
                <w:szCs w:val="24"/>
                <w:highlight w:val="none"/>
                <w:vertAlign w:val="baseline"/>
                <w:lang w:eastAsia="zh-CN"/>
              </w:rPr>
              <w:t>适用对象</w:t>
            </w:r>
          </w:p>
        </w:tc>
        <w:tc>
          <w:tcPr>
            <w:tcW w:w="7189" w:type="dxa"/>
            <w:noWrap w:val="0"/>
            <w:vAlign w:val="center"/>
          </w:tcPr>
          <w:p>
            <w:pPr>
              <w:pageBreakBefore w:val="0"/>
              <w:kinsoku/>
              <w:wordWrap w:val="0"/>
              <w:overflowPunct/>
              <w:topLinePunct w:val="0"/>
              <w:autoSpaceDE/>
              <w:autoSpaceDN/>
              <w:bidi w:val="0"/>
              <w:spacing w:line="0" w:lineRule="atLeast"/>
              <w:rPr>
                <w:rFonts w:hint="eastAsia" w:ascii="Times New Roman" w:hAnsi="Times New Roman" w:eastAsia="仿宋_GB2312" w:cs="Times New Roman"/>
                <w:spacing w:val="-4"/>
                <w:sz w:val="28"/>
                <w:szCs w:val="28"/>
                <w:highlight w:val="none"/>
                <w:lang w:val="en-US" w:eastAsia="zh-CN"/>
              </w:rPr>
            </w:pPr>
            <w:r>
              <w:rPr>
                <w:rFonts w:hint="eastAsia" w:ascii="Times New Roman" w:hAnsi="Times New Roman" w:eastAsia="仿宋_GB2312" w:cs="Times New Roman"/>
                <w:spacing w:val="-4"/>
                <w:sz w:val="28"/>
                <w:szCs w:val="28"/>
                <w:highlight w:val="none"/>
                <w:lang w:val="en-US" w:eastAsia="zh-CN"/>
              </w:rPr>
              <w:t>符合条件的个体工商户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1601" w:type="dxa"/>
            <w:noWrap w:val="0"/>
            <w:vAlign w:val="center"/>
          </w:tcPr>
          <w:p>
            <w:pPr>
              <w:pageBreakBefore w:val="0"/>
              <w:kinsoku/>
              <w:wordWrap w:val="0"/>
              <w:overflowPunct/>
              <w:topLinePunct w:val="0"/>
              <w:autoSpaceDE/>
              <w:autoSpaceDN/>
              <w:bidi w:val="0"/>
              <w:jc w:val="center"/>
              <w:rPr>
                <w:rFonts w:hint="eastAsia" w:ascii="黑体" w:hAnsi="黑体" w:eastAsia="黑体" w:cs="黑体"/>
                <w:sz w:val="24"/>
                <w:szCs w:val="24"/>
                <w:highlight w:val="none"/>
                <w:vertAlign w:val="baseline"/>
                <w:lang w:eastAsia="zh-CN"/>
              </w:rPr>
            </w:pPr>
            <w:r>
              <w:rPr>
                <w:rFonts w:hint="eastAsia" w:ascii="黑体" w:hAnsi="黑体" w:eastAsia="黑体" w:cs="黑体"/>
                <w:sz w:val="24"/>
                <w:szCs w:val="24"/>
                <w:highlight w:val="none"/>
                <w:vertAlign w:val="baseline"/>
                <w:lang w:eastAsia="zh-CN"/>
              </w:rPr>
              <w:t>申报方式</w:t>
            </w:r>
          </w:p>
        </w:tc>
        <w:tc>
          <w:tcPr>
            <w:tcW w:w="7189" w:type="dxa"/>
            <w:noWrap w:val="0"/>
            <w:vAlign w:val="center"/>
          </w:tcPr>
          <w:p>
            <w:pPr>
              <w:pageBreakBefore w:val="0"/>
              <w:kinsoku/>
              <w:wordWrap w:val="0"/>
              <w:overflowPunct/>
              <w:topLinePunct w:val="0"/>
              <w:autoSpaceDE/>
              <w:autoSpaceDN/>
              <w:bidi w:val="0"/>
              <w:spacing w:line="0" w:lineRule="atLeast"/>
              <w:rPr>
                <w:rFonts w:hint="default" w:ascii="Times New Roman" w:hAnsi="Times New Roman" w:eastAsia="仿宋_GB2312" w:cs="Times New Roman"/>
                <w:spacing w:val="-4"/>
                <w:sz w:val="28"/>
                <w:szCs w:val="28"/>
                <w:highlight w:val="none"/>
                <w:lang w:val="en-US" w:eastAsia="zh-CN"/>
              </w:rPr>
            </w:pPr>
            <w:r>
              <w:rPr>
                <w:rFonts w:hint="eastAsia" w:ascii="Times New Roman" w:hAnsi="Times New Roman" w:eastAsia="仿宋_GB2312" w:cs="Times New Roman"/>
                <w:spacing w:val="-4"/>
                <w:sz w:val="28"/>
                <w:szCs w:val="28"/>
                <w:highlight w:val="none"/>
                <w:lang w:val="en-US" w:eastAsia="zh-CN"/>
              </w:rPr>
              <w:t>网上或现场办理，网上指电子税务局，现场是指办税服务厅。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atLeast"/>
          <w:jc w:val="center"/>
        </w:trPr>
        <w:tc>
          <w:tcPr>
            <w:tcW w:w="1601" w:type="dxa"/>
            <w:noWrap w:val="0"/>
            <w:vAlign w:val="center"/>
          </w:tcPr>
          <w:p>
            <w:pPr>
              <w:pageBreakBefore w:val="0"/>
              <w:kinsoku/>
              <w:wordWrap w:val="0"/>
              <w:overflowPunct/>
              <w:topLinePunct w:val="0"/>
              <w:autoSpaceDE/>
              <w:autoSpaceDN/>
              <w:bidi w:val="0"/>
              <w:jc w:val="center"/>
              <w:rPr>
                <w:rFonts w:hint="eastAsia" w:ascii="黑体" w:hAnsi="黑体" w:eastAsia="黑体" w:cs="黑体"/>
                <w:sz w:val="24"/>
                <w:szCs w:val="24"/>
                <w:highlight w:val="none"/>
                <w:vertAlign w:val="baseline"/>
                <w:lang w:eastAsia="zh-CN"/>
              </w:rPr>
            </w:pPr>
            <w:r>
              <w:rPr>
                <w:rFonts w:hint="eastAsia" w:ascii="黑体" w:hAnsi="黑体" w:eastAsia="黑体" w:cs="黑体"/>
                <w:sz w:val="24"/>
                <w:szCs w:val="24"/>
                <w:highlight w:val="none"/>
                <w:vertAlign w:val="baseline"/>
                <w:lang w:eastAsia="zh-CN"/>
              </w:rPr>
              <w:t>申报时间</w:t>
            </w:r>
          </w:p>
        </w:tc>
        <w:tc>
          <w:tcPr>
            <w:tcW w:w="7189" w:type="dxa"/>
            <w:noWrap w:val="0"/>
            <w:vAlign w:val="center"/>
          </w:tcPr>
          <w:p>
            <w:pPr>
              <w:pageBreakBefore w:val="0"/>
              <w:kinsoku/>
              <w:wordWrap w:val="0"/>
              <w:overflowPunct/>
              <w:topLinePunct w:val="0"/>
              <w:autoSpaceDE/>
              <w:autoSpaceDN/>
              <w:bidi w:val="0"/>
              <w:spacing w:line="0" w:lineRule="atLeast"/>
              <w:rPr>
                <w:rFonts w:hint="eastAsia" w:ascii="Times New Roman" w:hAnsi="Times New Roman" w:eastAsia="仿宋_GB2312" w:cs="Times New Roman"/>
                <w:spacing w:val="-4"/>
                <w:sz w:val="28"/>
                <w:szCs w:val="28"/>
                <w:highlight w:val="none"/>
                <w:lang w:val="en-US" w:eastAsia="zh-CN"/>
              </w:rPr>
            </w:pPr>
            <w:r>
              <w:rPr>
                <w:rFonts w:hint="eastAsia" w:ascii="Times New Roman" w:hAnsi="Times New Roman" w:eastAsia="仿宋_GB2312" w:cs="Times New Roman"/>
                <w:spacing w:val="-4"/>
                <w:sz w:val="28"/>
                <w:szCs w:val="28"/>
                <w:highlight w:val="none"/>
                <w:lang w:val="en-US" w:eastAsia="zh-CN"/>
              </w:rPr>
              <w:t>纳税人应在纳税申报期内，完成当期增值税纳税申报后申请留抵退税。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 w:hRule="atLeast"/>
          <w:jc w:val="center"/>
        </w:trPr>
        <w:tc>
          <w:tcPr>
            <w:tcW w:w="1601" w:type="dxa"/>
            <w:noWrap w:val="0"/>
            <w:vAlign w:val="center"/>
          </w:tcPr>
          <w:p>
            <w:pPr>
              <w:pageBreakBefore w:val="0"/>
              <w:kinsoku/>
              <w:wordWrap w:val="0"/>
              <w:overflowPunct/>
              <w:topLinePunct w:val="0"/>
              <w:autoSpaceDE/>
              <w:autoSpaceDN/>
              <w:bidi w:val="0"/>
              <w:jc w:val="center"/>
              <w:rPr>
                <w:rFonts w:hint="eastAsia" w:ascii="黑体" w:hAnsi="黑体" w:eastAsia="黑体" w:cs="黑体"/>
                <w:sz w:val="24"/>
                <w:szCs w:val="24"/>
                <w:highlight w:val="none"/>
                <w:vertAlign w:val="baseline"/>
                <w:lang w:eastAsia="zh-CN"/>
              </w:rPr>
            </w:pPr>
            <w:r>
              <w:rPr>
                <w:rFonts w:hint="eastAsia" w:ascii="黑体" w:hAnsi="黑体" w:eastAsia="黑体" w:cs="黑体"/>
                <w:sz w:val="24"/>
                <w:szCs w:val="24"/>
                <w:highlight w:val="none"/>
                <w:vertAlign w:val="baseline"/>
                <w:lang w:eastAsia="zh-CN"/>
              </w:rPr>
              <w:t>申报材料</w:t>
            </w:r>
          </w:p>
        </w:tc>
        <w:tc>
          <w:tcPr>
            <w:tcW w:w="7189" w:type="dxa"/>
            <w:noWrap w:val="0"/>
            <w:vAlign w:val="center"/>
          </w:tcPr>
          <w:p>
            <w:pPr>
              <w:pageBreakBefore w:val="0"/>
              <w:kinsoku/>
              <w:wordWrap w:val="0"/>
              <w:overflowPunct/>
              <w:topLinePunct w:val="0"/>
              <w:autoSpaceDE/>
              <w:autoSpaceDN/>
              <w:bidi w:val="0"/>
              <w:spacing w:line="0" w:lineRule="atLeast"/>
              <w:rPr>
                <w:rFonts w:hint="eastAsia" w:ascii="Times New Roman" w:hAnsi="Times New Roman" w:eastAsia="仿宋_GB2312" w:cs="Times New Roman"/>
                <w:spacing w:val="-4"/>
                <w:sz w:val="28"/>
                <w:szCs w:val="28"/>
                <w:highlight w:val="none"/>
                <w:lang w:val="en-US" w:eastAsia="zh-CN"/>
              </w:rPr>
            </w:pPr>
            <w:r>
              <w:rPr>
                <w:rFonts w:hint="eastAsia" w:ascii="Times New Roman" w:hAnsi="Times New Roman" w:eastAsia="仿宋_GB2312" w:cs="Times New Roman"/>
                <w:spacing w:val="-4"/>
                <w:sz w:val="28"/>
                <w:szCs w:val="28"/>
                <w:highlight w:val="none"/>
                <w:lang w:val="en-US" w:eastAsia="zh-CN"/>
              </w:rPr>
              <w:t>《退（抵）税申请表》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jc w:val="center"/>
        </w:trPr>
        <w:tc>
          <w:tcPr>
            <w:tcW w:w="1601" w:type="dxa"/>
            <w:noWrap w:val="0"/>
            <w:vAlign w:val="center"/>
          </w:tcPr>
          <w:p>
            <w:pPr>
              <w:pageBreakBefore w:val="0"/>
              <w:kinsoku/>
              <w:wordWrap w:val="0"/>
              <w:overflowPunct/>
              <w:topLinePunct w:val="0"/>
              <w:autoSpaceDE/>
              <w:autoSpaceDN/>
              <w:bidi w:val="0"/>
              <w:jc w:val="center"/>
              <w:rPr>
                <w:rFonts w:hint="eastAsia" w:ascii="黑体" w:hAnsi="黑体" w:eastAsia="黑体" w:cs="黑体"/>
                <w:sz w:val="24"/>
                <w:szCs w:val="24"/>
                <w:highlight w:val="none"/>
                <w:vertAlign w:val="baseline"/>
                <w:lang w:eastAsia="zh-CN"/>
              </w:rPr>
            </w:pPr>
            <w:r>
              <w:rPr>
                <w:rFonts w:hint="eastAsia" w:ascii="黑体" w:hAnsi="黑体" w:eastAsia="黑体" w:cs="黑体"/>
                <w:sz w:val="24"/>
                <w:szCs w:val="24"/>
                <w:highlight w:val="none"/>
                <w:vertAlign w:val="baseline"/>
                <w:lang w:eastAsia="zh-CN"/>
              </w:rPr>
              <w:t>办理程序</w:t>
            </w:r>
          </w:p>
        </w:tc>
        <w:tc>
          <w:tcPr>
            <w:tcW w:w="7189" w:type="dxa"/>
            <w:noWrap w:val="0"/>
            <w:vAlign w:val="center"/>
          </w:tcPr>
          <w:p>
            <w:pPr>
              <w:pageBreakBefore w:val="0"/>
              <w:kinsoku/>
              <w:wordWrap w:val="0"/>
              <w:overflowPunct/>
              <w:topLinePunct w:val="0"/>
              <w:autoSpaceDE/>
              <w:autoSpaceDN/>
              <w:bidi w:val="0"/>
              <w:spacing w:line="0" w:lineRule="atLeast"/>
              <w:rPr>
                <w:rFonts w:hint="eastAsia" w:ascii="Times New Roman" w:hAnsi="Times New Roman" w:eastAsia="仿宋_GB2312" w:cs="Times New Roman"/>
                <w:spacing w:val="-4"/>
                <w:sz w:val="28"/>
                <w:szCs w:val="28"/>
                <w:highlight w:val="none"/>
                <w:lang w:val="en-US" w:eastAsia="zh-CN"/>
              </w:rPr>
            </w:pPr>
            <w:r>
              <w:rPr>
                <w:rFonts w:hint="eastAsia" w:ascii="Times New Roman" w:hAnsi="Times New Roman" w:eastAsia="仿宋_GB2312" w:cs="Times New Roman"/>
                <w:spacing w:val="-4"/>
                <w:sz w:val="28"/>
                <w:szCs w:val="28"/>
                <w:highlight w:val="none"/>
                <w:lang w:val="en-US" w:eastAsia="zh-CN"/>
              </w:rPr>
              <w:t>申请-审核-退税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jc w:val="center"/>
        </w:trPr>
        <w:tc>
          <w:tcPr>
            <w:tcW w:w="1601" w:type="dxa"/>
            <w:noWrap w:val="0"/>
            <w:vAlign w:val="center"/>
          </w:tcPr>
          <w:p>
            <w:pPr>
              <w:pageBreakBefore w:val="0"/>
              <w:kinsoku/>
              <w:wordWrap w:val="0"/>
              <w:overflowPunct/>
              <w:topLinePunct w:val="0"/>
              <w:autoSpaceDE/>
              <w:autoSpaceDN/>
              <w:bidi w:val="0"/>
              <w:jc w:val="center"/>
              <w:rPr>
                <w:rFonts w:hint="eastAsia" w:ascii="黑体" w:hAnsi="黑体" w:eastAsia="黑体" w:cs="黑体"/>
                <w:sz w:val="24"/>
                <w:szCs w:val="24"/>
                <w:highlight w:val="none"/>
                <w:vertAlign w:val="baseline"/>
                <w:lang w:eastAsia="zh-CN"/>
              </w:rPr>
            </w:pPr>
            <w:r>
              <w:rPr>
                <w:rFonts w:hint="eastAsia" w:ascii="黑体" w:hAnsi="黑体" w:eastAsia="黑体" w:cs="黑体"/>
                <w:sz w:val="24"/>
                <w:szCs w:val="24"/>
                <w:highlight w:val="none"/>
                <w:vertAlign w:val="baseline"/>
                <w:lang w:eastAsia="zh-CN"/>
              </w:rPr>
              <w:t>责任部门</w:t>
            </w:r>
          </w:p>
        </w:tc>
        <w:tc>
          <w:tcPr>
            <w:tcW w:w="7189" w:type="dxa"/>
            <w:noWrap w:val="0"/>
            <w:vAlign w:val="center"/>
          </w:tcPr>
          <w:p>
            <w:pPr>
              <w:pageBreakBefore w:val="0"/>
              <w:kinsoku/>
              <w:wordWrap w:val="0"/>
              <w:overflowPunct/>
              <w:topLinePunct w:val="0"/>
              <w:autoSpaceDE/>
              <w:autoSpaceDN/>
              <w:bidi w:val="0"/>
              <w:spacing w:line="0" w:lineRule="atLeast"/>
              <w:rPr>
                <w:rFonts w:hint="eastAsia" w:ascii="Times New Roman" w:hAnsi="Times New Roman" w:eastAsia="仿宋_GB2312" w:cs="Times New Roman"/>
                <w:spacing w:val="-4"/>
                <w:sz w:val="28"/>
                <w:szCs w:val="28"/>
                <w:highlight w:val="none"/>
                <w:lang w:val="en-US" w:eastAsia="zh-CN"/>
              </w:rPr>
            </w:pPr>
            <w:r>
              <w:rPr>
                <w:rFonts w:hint="eastAsia" w:ascii="Times New Roman" w:hAnsi="Times New Roman" w:eastAsia="仿宋_GB2312" w:cs="Times New Roman"/>
                <w:spacing w:val="-4"/>
                <w:sz w:val="28"/>
                <w:szCs w:val="28"/>
                <w:highlight w:val="none"/>
                <w:lang w:val="en-US" w:eastAsia="zh-CN"/>
              </w:rPr>
              <w:t>主管税务机关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jc w:val="center"/>
        </w:trPr>
        <w:tc>
          <w:tcPr>
            <w:tcW w:w="1601" w:type="dxa"/>
            <w:noWrap w:val="0"/>
            <w:vAlign w:val="center"/>
          </w:tcPr>
          <w:p>
            <w:pPr>
              <w:pageBreakBefore w:val="0"/>
              <w:kinsoku/>
              <w:wordWrap w:val="0"/>
              <w:overflowPunct/>
              <w:topLinePunct w:val="0"/>
              <w:autoSpaceDE/>
              <w:autoSpaceDN/>
              <w:bidi w:val="0"/>
              <w:jc w:val="center"/>
              <w:rPr>
                <w:rFonts w:hint="eastAsia" w:ascii="仿宋_GB2312" w:hAnsi="仿宋_GB2312" w:eastAsia="仿宋_GB2312" w:cs="仿宋_GB2312"/>
                <w:sz w:val="24"/>
                <w:szCs w:val="24"/>
                <w:highlight w:val="none"/>
                <w:vertAlign w:val="baseline"/>
                <w:lang w:eastAsia="zh-CN"/>
              </w:rPr>
            </w:pPr>
            <w:r>
              <w:rPr>
                <w:rFonts w:hint="eastAsia" w:ascii="黑体" w:hAnsi="黑体" w:eastAsia="黑体" w:cs="黑体"/>
                <w:sz w:val="24"/>
                <w:szCs w:val="24"/>
                <w:highlight w:val="none"/>
                <w:vertAlign w:val="baseline"/>
                <w:lang w:eastAsia="zh-CN"/>
              </w:rPr>
              <w:t>咨询电话</w:t>
            </w:r>
          </w:p>
        </w:tc>
        <w:tc>
          <w:tcPr>
            <w:tcW w:w="7189" w:type="dxa"/>
            <w:noWrap w:val="0"/>
            <w:vAlign w:val="center"/>
          </w:tcPr>
          <w:p>
            <w:pPr>
              <w:pageBreakBefore w:val="0"/>
              <w:kinsoku/>
              <w:wordWrap w:val="0"/>
              <w:overflowPunct/>
              <w:topLinePunct w:val="0"/>
              <w:autoSpaceDE/>
              <w:autoSpaceDN/>
              <w:bidi w:val="0"/>
              <w:spacing w:line="0" w:lineRule="atLeast"/>
              <w:rPr>
                <w:rFonts w:hint="default" w:ascii="Times New Roman" w:hAnsi="Times New Roman" w:eastAsia="仿宋_GB2312" w:cs="Times New Roman"/>
                <w:spacing w:val="-4"/>
                <w:sz w:val="28"/>
                <w:szCs w:val="28"/>
                <w:highlight w:val="none"/>
                <w:lang w:val="en-US" w:eastAsia="zh-CN"/>
              </w:rPr>
            </w:pPr>
            <w:r>
              <w:rPr>
                <w:rFonts w:hint="eastAsia" w:ascii="Times New Roman" w:hAnsi="Times New Roman" w:eastAsia="仿宋_GB2312" w:cs="Times New Roman"/>
                <w:spacing w:val="-4"/>
                <w:sz w:val="28"/>
                <w:szCs w:val="28"/>
                <w:highlight w:val="none"/>
                <w:lang w:val="en-US" w:eastAsia="zh-CN"/>
              </w:rPr>
              <w:t>12366纳税缴费服务热线</w:t>
            </w:r>
          </w:p>
        </w:tc>
      </w:tr>
    </w:tbl>
    <w:p>
      <w:pPr>
        <w:pStyle w:val="2"/>
        <w:pageBreakBefore w:val="0"/>
        <w:kinsoku/>
        <w:wordWrap w:val="0"/>
        <w:overflowPunct/>
        <w:topLinePunct w:val="0"/>
        <w:autoSpaceDE/>
        <w:autoSpaceDN/>
        <w:bidi w:val="0"/>
        <w:ind w:left="0" w:leftChars="0" w:firstLine="0" w:firstLineChars="0"/>
        <w:jc w:val="both"/>
        <w:rPr>
          <w:rFonts w:hint="eastAsia" w:ascii="方正小标宋简体" w:hAnsi="方正小标宋简体" w:eastAsia="方正小标宋简体" w:cs="方正小标宋简体"/>
          <w:kern w:val="2"/>
          <w:sz w:val="36"/>
          <w:szCs w:val="36"/>
          <w:highlight w:val="none"/>
          <w:lang w:val="en-US" w:eastAsia="zh-CN" w:bidi="ar-SA"/>
        </w:rPr>
      </w:pPr>
    </w:p>
    <w:p>
      <w:pPr>
        <w:pStyle w:val="2"/>
        <w:pageBreakBefore w:val="0"/>
        <w:kinsoku/>
        <w:wordWrap w:val="0"/>
        <w:overflowPunct/>
        <w:topLinePunct w:val="0"/>
        <w:autoSpaceDE/>
        <w:autoSpaceDN/>
        <w:bidi w:val="0"/>
        <w:ind w:left="0" w:leftChars="0" w:firstLine="0" w:firstLineChars="0"/>
        <w:jc w:val="center"/>
        <w:rPr>
          <w:rFonts w:hint="eastAsia" w:ascii="方正小标宋简体" w:hAnsi="方正小标宋简体" w:eastAsia="方正小标宋简体" w:cs="方正小标宋简体"/>
          <w:kern w:val="2"/>
          <w:sz w:val="36"/>
          <w:szCs w:val="36"/>
          <w:highlight w:val="none"/>
          <w:lang w:val="en-US" w:eastAsia="zh-CN" w:bidi="ar-SA"/>
        </w:rPr>
      </w:pPr>
      <w:r>
        <w:rPr>
          <w:rFonts w:hint="eastAsia" w:ascii="方正小标宋简体" w:hAnsi="方正小标宋简体" w:eastAsia="方正小标宋简体" w:cs="方正小标宋简体"/>
          <w:kern w:val="2"/>
          <w:sz w:val="36"/>
          <w:szCs w:val="36"/>
          <w:highlight w:val="none"/>
          <w:lang w:val="en-US" w:eastAsia="zh-CN" w:bidi="ar-SA"/>
        </w:rPr>
        <w:t>个体工商户免征增值税</w:t>
      </w:r>
    </w:p>
    <w:p>
      <w:pPr>
        <w:rPr>
          <w:rFonts w:hint="eastAsia"/>
          <w:lang w:val="en-US" w:eastAsia="zh-CN"/>
        </w:rPr>
      </w:pPr>
    </w:p>
    <w:tbl>
      <w:tblPr>
        <w:tblStyle w:val="12"/>
        <w:tblW w:w="87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1"/>
        <w:gridCol w:w="71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2" w:hRule="atLeast"/>
          <w:jc w:val="center"/>
        </w:trPr>
        <w:tc>
          <w:tcPr>
            <w:tcW w:w="1601" w:type="dxa"/>
            <w:noWrap w:val="0"/>
            <w:vAlign w:val="center"/>
          </w:tcPr>
          <w:p>
            <w:pPr>
              <w:pageBreakBefore w:val="0"/>
              <w:kinsoku/>
              <w:wordWrap w:val="0"/>
              <w:overflowPunct/>
              <w:topLinePunct w:val="0"/>
              <w:autoSpaceDE/>
              <w:autoSpaceDN/>
              <w:bidi w:val="0"/>
              <w:jc w:val="center"/>
              <w:rPr>
                <w:rFonts w:hint="eastAsia" w:ascii="黑体" w:hAnsi="黑体" w:eastAsia="黑体" w:cs="黑体"/>
                <w:sz w:val="24"/>
                <w:szCs w:val="24"/>
                <w:highlight w:val="none"/>
                <w:vertAlign w:val="baseline"/>
                <w:lang w:val="en-US" w:eastAsia="zh-CN"/>
              </w:rPr>
            </w:pPr>
            <w:r>
              <w:rPr>
                <w:rFonts w:hint="eastAsia" w:ascii="黑体" w:hAnsi="黑体" w:eastAsia="黑体" w:cs="黑体"/>
                <w:sz w:val="24"/>
                <w:szCs w:val="24"/>
                <w:highlight w:val="none"/>
                <w:vertAlign w:val="baseline"/>
                <w:lang w:val="en-US" w:eastAsia="zh-CN"/>
              </w:rPr>
              <w:t>政策内容</w:t>
            </w:r>
          </w:p>
        </w:tc>
        <w:tc>
          <w:tcPr>
            <w:tcW w:w="7189" w:type="dxa"/>
            <w:noWrap w:val="0"/>
            <w:vAlign w:val="center"/>
          </w:tcPr>
          <w:p>
            <w:pPr>
              <w:pageBreakBefore w:val="0"/>
              <w:kinsoku/>
              <w:wordWrap w:val="0"/>
              <w:overflowPunct/>
              <w:topLinePunct w:val="0"/>
              <w:autoSpaceDE/>
              <w:autoSpaceDN/>
              <w:bidi w:val="0"/>
              <w:spacing w:line="0" w:lineRule="atLeast"/>
              <w:rPr>
                <w:rFonts w:hint="eastAsia" w:ascii="Times New Roman" w:hAnsi="Times New Roman" w:eastAsia="仿宋_GB2312" w:cs="Times New Roman"/>
                <w:spacing w:val="-4"/>
                <w:sz w:val="28"/>
                <w:szCs w:val="28"/>
                <w:highlight w:val="none"/>
                <w:lang w:val="en-US" w:eastAsia="zh-CN"/>
              </w:rPr>
            </w:pPr>
            <w:r>
              <w:rPr>
                <w:rFonts w:hint="eastAsia" w:ascii="Times New Roman" w:hAnsi="Times New Roman" w:eastAsia="仿宋_GB2312" w:cs="Times New Roman"/>
                <w:spacing w:val="-4"/>
                <w:kern w:val="2"/>
                <w:sz w:val="28"/>
                <w:szCs w:val="28"/>
                <w:highlight w:val="none"/>
                <w:lang w:val="en-US" w:eastAsia="zh-CN" w:bidi="ar-SA"/>
              </w:rPr>
              <w:t>个体工商户销售自产农产品，从事蔬菜、部分鲜活肉蛋产品批发、零售，农膜、批发和零售农药、农机等农业生产资料，从事图书批发、零售，转让著作权，销售自建自用住房，从事金融商品转让业务等，可以按规定享受免征增值税优惠政策。执行期限按国家统一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jc w:val="center"/>
        </w:trPr>
        <w:tc>
          <w:tcPr>
            <w:tcW w:w="1601" w:type="dxa"/>
            <w:noWrap w:val="0"/>
            <w:vAlign w:val="center"/>
          </w:tcPr>
          <w:p>
            <w:pPr>
              <w:pageBreakBefore w:val="0"/>
              <w:kinsoku/>
              <w:wordWrap w:val="0"/>
              <w:overflowPunct/>
              <w:topLinePunct w:val="0"/>
              <w:autoSpaceDE/>
              <w:autoSpaceDN/>
              <w:bidi w:val="0"/>
              <w:jc w:val="center"/>
              <w:rPr>
                <w:rFonts w:hint="eastAsia" w:ascii="黑体" w:hAnsi="黑体" w:eastAsia="黑体" w:cs="黑体"/>
                <w:sz w:val="24"/>
                <w:szCs w:val="24"/>
                <w:highlight w:val="none"/>
                <w:vertAlign w:val="baseline"/>
                <w:lang w:eastAsia="zh-CN"/>
              </w:rPr>
            </w:pPr>
            <w:r>
              <w:rPr>
                <w:rFonts w:hint="eastAsia" w:ascii="黑体" w:hAnsi="黑体" w:eastAsia="黑体" w:cs="黑体"/>
                <w:sz w:val="24"/>
                <w:szCs w:val="24"/>
                <w:highlight w:val="none"/>
                <w:vertAlign w:val="baseline"/>
                <w:lang w:eastAsia="zh-CN"/>
              </w:rPr>
              <w:t>适用对象</w:t>
            </w:r>
          </w:p>
        </w:tc>
        <w:tc>
          <w:tcPr>
            <w:tcW w:w="7189" w:type="dxa"/>
            <w:noWrap w:val="0"/>
            <w:vAlign w:val="center"/>
          </w:tcPr>
          <w:p>
            <w:pPr>
              <w:pageBreakBefore w:val="0"/>
              <w:kinsoku/>
              <w:wordWrap w:val="0"/>
              <w:overflowPunct/>
              <w:topLinePunct w:val="0"/>
              <w:autoSpaceDE/>
              <w:autoSpaceDN/>
              <w:bidi w:val="0"/>
              <w:spacing w:line="0" w:lineRule="atLeast"/>
              <w:rPr>
                <w:rFonts w:hint="eastAsia" w:ascii="Times New Roman" w:hAnsi="Times New Roman" w:eastAsia="仿宋_GB2312" w:cs="Times New Roman"/>
                <w:spacing w:val="-4"/>
                <w:sz w:val="28"/>
                <w:szCs w:val="28"/>
                <w:highlight w:val="none"/>
                <w:lang w:val="en-US" w:eastAsia="zh-CN"/>
              </w:rPr>
            </w:pPr>
            <w:r>
              <w:rPr>
                <w:rFonts w:hint="eastAsia" w:ascii="Times New Roman" w:hAnsi="Times New Roman" w:eastAsia="仿宋_GB2312" w:cs="Times New Roman"/>
                <w:spacing w:val="-4"/>
                <w:sz w:val="28"/>
                <w:szCs w:val="28"/>
                <w:highlight w:val="none"/>
                <w:lang w:val="en-US" w:eastAsia="zh-CN"/>
              </w:rPr>
              <w:t>符合条件的个体工商户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6" w:hRule="atLeast"/>
          <w:jc w:val="center"/>
        </w:trPr>
        <w:tc>
          <w:tcPr>
            <w:tcW w:w="1601" w:type="dxa"/>
            <w:noWrap w:val="0"/>
            <w:vAlign w:val="center"/>
          </w:tcPr>
          <w:p>
            <w:pPr>
              <w:pageBreakBefore w:val="0"/>
              <w:kinsoku/>
              <w:wordWrap w:val="0"/>
              <w:overflowPunct/>
              <w:topLinePunct w:val="0"/>
              <w:autoSpaceDE/>
              <w:autoSpaceDN/>
              <w:bidi w:val="0"/>
              <w:jc w:val="center"/>
              <w:rPr>
                <w:rFonts w:hint="eastAsia" w:ascii="黑体" w:hAnsi="黑体" w:eastAsia="黑体" w:cs="黑体"/>
                <w:sz w:val="24"/>
                <w:szCs w:val="24"/>
                <w:highlight w:val="none"/>
                <w:vertAlign w:val="baseline"/>
                <w:lang w:eastAsia="zh-CN"/>
              </w:rPr>
            </w:pPr>
            <w:r>
              <w:rPr>
                <w:rFonts w:hint="eastAsia" w:ascii="黑体" w:hAnsi="黑体" w:eastAsia="黑体" w:cs="黑体"/>
                <w:sz w:val="24"/>
                <w:szCs w:val="24"/>
                <w:highlight w:val="none"/>
                <w:vertAlign w:val="baseline"/>
                <w:lang w:eastAsia="zh-CN"/>
              </w:rPr>
              <w:t>申报方式</w:t>
            </w:r>
          </w:p>
        </w:tc>
        <w:tc>
          <w:tcPr>
            <w:tcW w:w="7189" w:type="dxa"/>
            <w:noWrap w:val="0"/>
            <w:vAlign w:val="center"/>
          </w:tcPr>
          <w:p>
            <w:pPr>
              <w:pageBreakBefore w:val="0"/>
              <w:kinsoku/>
              <w:wordWrap w:val="0"/>
              <w:overflowPunct/>
              <w:topLinePunct w:val="0"/>
              <w:autoSpaceDE/>
              <w:autoSpaceDN/>
              <w:bidi w:val="0"/>
              <w:spacing w:line="0" w:lineRule="atLeast"/>
              <w:rPr>
                <w:rFonts w:hint="default" w:ascii="Times New Roman" w:hAnsi="Times New Roman" w:eastAsia="仿宋_GB2312" w:cs="Times New Roman"/>
                <w:spacing w:val="-4"/>
                <w:sz w:val="28"/>
                <w:szCs w:val="28"/>
                <w:highlight w:val="none"/>
                <w:lang w:val="en-US" w:eastAsia="zh-CN"/>
              </w:rPr>
            </w:pPr>
            <w:r>
              <w:rPr>
                <w:rFonts w:hint="eastAsia" w:ascii="Times New Roman" w:hAnsi="Times New Roman" w:eastAsia="仿宋_GB2312" w:cs="Times New Roman"/>
                <w:spacing w:val="-4"/>
                <w:sz w:val="28"/>
                <w:szCs w:val="28"/>
                <w:highlight w:val="none"/>
                <w:lang w:val="en-US" w:eastAsia="zh-CN"/>
              </w:rPr>
              <w:t>网上或现场办理，网上指电子税务局，现场是指办税服务厅。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jc w:val="center"/>
        </w:trPr>
        <w:tc>
          <w:tcPr>
            <w:tcW w:w="1601" w:type="dxa"/>
            <w:noWrap w:val="0"/>
            <w:vAlign w:val="center"/>
          </w:tcPr>
          <w:p>
            <w:pPr>
              <w:pageBreakBefore w:val="0"/>
              <w:kinsoku/>
              <w:wordWrap w:val="0"/>
              <w:overflowPunct/>
              <w:topLinePunct w:val="0"/>
              <w:autoSpaceDE/>
              <w:autoSpaceDN/>
              <w:bidi w:val="0"/>
              <w:jc w:val="center"/>
              <w:rPr>
                <w:rFonts w:hint="eastAsia" w:ascii="黑体" w:hAnsi="黑体" w:eastAsia="黑体" w:cs="黑体"/>
                <w:sz w:val="24"/>
                <w:szCs w:val="24"/>
                <w:highlight w:val="none"/>
                <w:vertAlign w:val="baseline"/>
                <w:lang w:eastAsia="zh-CN"/>
              </w:rPr>
            </w:pPr>
            <w:r>
              <w:rPr>
                <w:rFonts w:hint="eastAsia" w:ascii="黑体" w:hAnsi="黑体" w:eastAsia="黑体" w:cs="黑体"/>
                <w:sz w:val="24"/>
                <w:szCs w:val="24"/>
                <w:highlight w:val="none"/>
                <w:vertAlign w:val="baseline"/>
                <w:lang w:eastAsia="zh-CN"/>
              </w:rPr>
              <w:t>申报时间</w:t>
            </w:r>
          </w:p>
        </w:tc>
        <w:tc>
          <w:tcPr>
            <w:tcW w:w="7189" w:type="dxa"/>
            <w:noWrap w:val="0"/>
            <w:vAlign w:val="center"/>
          </w:tcPr>
          <w:p>
            <w:pPr>
              <w:pageBreakBefore w:val="0"/>
              <w:kinsoku/>
              <w:wordWrap w:val="0"/>
              <w:overflowPunct/>
              <w:topLinePunct w:val="0"/>
              <w:autoSpaceDE/>
              <w:autoSpaceDN/>
              <w:bidi w:val="0"/>
              <w:spacing w:line="0" w:lineRule="atLeast"/>
              <w:rPr>
                <w:rFonts w:hint="eastAsia" w:ascii="Times New Roman" w:hAnsi="Times New Roman" w:eastAsia="仿宋_GB2312" w:cs="Times New Roman"/>
                <w:spacing w:val="-4"/>
                <w:sz w:val="28"/>
                <w:szCs w:val="28"/>
                <w:highlight w:val="none"/>
                <w:lang w:val="en-US" w:eastAsia="zh-CN"/>
              </w:rPr>
            </w:pPr>
            <w:r>
              <w:rPr>
                <w:rFonts w:hint="eastAsia" w:ascii="Times New Roman" w:hAnsi="Times New Roman" w:eastAsia="仿宋_GB2312" w:cs="Times New Roman"/>
                <w:spacing w:val="-4"/>
                <w:sz w:val="28"/>
                <w:szCs w:val="28"/>
                <w:highlight w:val="none"/>
                <w:lang w:val="en-US" w:eastAsia="zh-CN"/>
              </w:rPr>
              <w:t>执行增值税申报时间。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 w:hRule="atLeast"/>
          <w:jc w:val="center"/>
        </w:trPr>
        <w:tc>
          <w:tcPr>
            <w:tcW w:w="1601" w:type="dxa"/>
            <w:noWrap w:val="0"/>
            <w:vAlign w:val="center"/>
          </w:tcPr>
          <w:p>
            <w:pPr>
              <w:pageBreakBefore w:val="0"/>
              <w:kinsoku/>
              <w:wordWrap w:val="0"/>
              <w:overflowPunct/>
              <w:topLinePunct w:val="0"/>
              <w:autoSpaceDE/>
              <w:autoSpaceDN/>
              <w:bidi w:val="0"/>
              <w:jc w:val="center"/>
              <w:rPr>
                <w:rFonts w:hint="eastAsia" w:ascii="黑体" w:hAnsi="黑体" w:eastAsia="黑体" w:cs="黑体"/>
                <w:sz w:val="24"/>
                <w:szCs w:val="24"/>
                <w:highlight w:val="none"/>
                <w:vertAlign w:val="baseline"/>
                <w:lang w:eastAsia="zh-CN"/>
              </w:rPr>
            </w:pPr>
            <w:r>
              <w:rPr>
                <w:rFonts w:hint="eastAsia" w:ascii="黑体" w:hAnsi="黑体" w:eastAsia="黑体" w:cs="黑体"/>
                <w:sz w:val="24"/>
                <w:szCs w:val="24"/>
                <w:highlight w:val="none"/>
                <w:vertAlign w:val="baseline"/>
                <w:lang w:eastAsia="zh-CN"/>
              </w:rPr>
              <w:t>申报材料</w:t>
            </w:r>
          </w:p>
        </w:tc>
        <w:tc>
          <w:tcPr>
            <w:tcW w:w="7189" w:type="dxa"/>
            <w:noWrap w:val="0"/>
            <w:vAlign w:val="center"/>
          </w:tcPr>
          <w:p>
            <w:pPr>
              <w:pageBreakBefore w:val="0"/>
              <w:kinsoku/>
              <w:wordWrap w:val="0"/>
              <w:overflowPunct/>
              <w:topLinePunct w:val="0"/>
              <w:autoSpaceDE/>
              <w:autoSpaceDN/>
              <w:bidi w:val="0"/>
              <w:spacing w:line="0" w:lineRule="atLeast"/>
              <w:rPr>
                <w:rFonts w:hint="eastAsia" w:ascii="Times New Roman" w:hAnsi="Times New Roman" w:eastAsia="仿宋_GB2312" w:cs="Times New Roman"/>
                <w:spacing w:val="-4"/>
                <w:sz w:val="28"/>
                <w:szCs w:val="28"/>
                <w:highlight w:val="none"/>
                <w:lang w:val="en-US" w:eastAsia="zh-CN"/>
              </w:rPr>
            </w:pPr>
            <w:r>
              <w:rPr>
                <w:rFonts w:hint="eastAsia" w:ascii="Times New Roman" w:hAnsi="Times New Roman" w:eastAsia="仿宋_GB2312" w:cs="Times New Roman"/>
                <w:spacing w:val="-4"/>
                <w:sz w:val="28"/>
                <w:szCs w:val="28"/>
                <w:highlight w:val="none"/>
                <w:lang w:val="en-US" w:eastAsia="zh-CN"/>
              </w:rPr>
              <w:t>不需额外提交申请资料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1601" w:type="dxa"/>
            <w:noWrap w:val="0"/>
            <w:vAlign w:val="center"/>
          </w:tcPr>
          <w:p>
            <w:pPr>
              <w:pageBreakBefore w:val="0"/>
              <w:kinsoku/>
              <w:wordWrap w:val="0"/>
              <w:overflowPunct/>
              <w:topLinePunct w:val="0"/>
              <w:autoSpaceDE/>
              <w:autoSpaceDN/>
              <w:bidi w:val="0"/>
              <w:jc w:val="center"/>
              <w:rPr>
                <w:rFonts w:hint="eastAsia" w:ascii="黑体" w:hAnsi="黑体" w:eastAsia="黑体" w:cs="黑体"/>
                <w:sz w:val="24"/>
                <w:szCs w:val="24"/>
                <w:highlight w:val="none"/>
                <w:vertAlign w:val="baseline"/>
                <w:lang w:eastAsia="zh-CN"/>
              </w:rPr>
            </w:pPr>
            <w:r>
              <w:rPr>
                <w:rFonts w:hint="eastAsia" w:ascii="黑体" w:hAnsi="黑体" w:eastAsia="黑体" w:cs="黑体"/>
                <w:sz w:val="24"/>
                <w:szCs w:val="24"/>
                <w:highlight w:val="none"/>
                <w:vertAlign w:val="baseline"/>
                <w:lang w:eastAsia="zh-CN"/>
              </w:rPr>
              <w:t>办理程序</w:t>
            </w:r>
          </w:p>
        </w:tc>
        <w:tc>
          <w:tcPr>
            <w:tcW w:w="7189" w:type="dxa"/>
            <w:noWrap w:val="0"/>
            <w:vAlign w:val="center"/>
          </w:tcPr>
          <w:p>
            <w:pPr>
              <w:pageBreakBefore w:val="0"/>
              <w:kinsoku/>
              <w:wordWrap w:val="0"/>
              <w:overflowPunct/>
              <w:topLinePunct w:val="0"/>
              <w:autoSpaceDE/>
              <w:autoSpaceDN/>
              <w:bidi w:val="0"/>
              <w:spacing w:line="0" w:lineRule="atLeast"/>
              <w:rPr>
                <w:rFonts w:hint="eastAsia" w:ascii="Times New Roman" w:hAnsi="Times New Roman" w:eastAsia="仿宋_GB2312" w:cs="Times New Roman"/>
                <w:spacing w:val="-4"/>
                <w:sz w:val="28"/>
                <w:szCs w:val="28"/>
                <w:highlight w:val="none"/>
                <w:lang w:val="en-US" w:eastAsia="zh-CN"/>
              </w:rPr>
            </w:pPr>
            <w:r>
              <w:rPr>
                <w:rFonts w:hint="eastAsia" w:ascii="Times New Roman" w:hAnsi="Times New Roman" w:eastAsia="仿宋_GB2312" w:cs="Times New Roman"/>
                <w:spacing w:val="-4"/>
                <w:sz w:val="28"/>
                <w:szCs w:val="28"/>
                <w:highlight w:val="none"/>
                <w:lang w:val="en-US" w:eastAsia="zh-CN"/>
              </w:rPr>
              <w:t>免申即享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jc w:val="center"/>
        </w:trPr>
        <w:tc>
          <w:tcPr>
            <w:tcW w:w="1601" w:type="dxa"/>
            <w:noWrap w:val="0"/>
            <w:vAlign w:val="center"/>
          </w:tcPr>
          <w:p>
            <w:pPr>
              <w:pageBreakBefore w:val="0"/>
              <w:kinsoku/>
              <w:wordWrap w:val="0"/>
              <w:overflowPunct/>
              <w:topLinePunct w:val="0"/>
              <w:autoSpaceDE/>
              <w:autoSpaceDN/>
              <w:bidi w:val="0"/>
              <w:jc w:val="center"/>
              <w:rPr>
                <w:rFonts w:hint="eastAsia" w:ascii="黑体" w:hAnsi="黑体" w:eastAsia="黑体" w:cs="黑体"/>
                <w:sz w:val="24"/>
                <w:szCs w:val="24"/>
                <w:highlight w:val="none"/>
                <w:vertAlign w:val="baseline"/>
                <w:lang w:eastAsia="zh-CN"/>
              </w:rPr>
            </w:pPr>
            <w:r>
              <w:rPr>
                <w:rFonts w:hint="eastAsia" w:ascii="黑体" w:hAnsi="黑体" w:eastAsia="黑体" w:cs="黑体"/>
                <w:sz w:val="24"/>
                <w:szCs w:val="24"/>
                <w:highlight w:val="none"/>
                <w:vertAlign w:val="baseline"/>
                <w:lang w:eastAsia="zh-CN"/>
              </w:rPr>
              <w:t>责任部门</w:t>
            </w:r>
          </w:p>
        </w:tc>
        <w:tc>
          <w:tcPr>
            <w:tcW w:w="7189" w:type="dxa"/>
            <w:noWrap w:val="0"/>
            <w:vAlign w:val="center"/>
          </w:tcPr>
          <w:p>
            <w:pPr>
              <w:pageBreakBefore w:val="0"/>
              <w:kinsoku/>
              <w:wordWrap w:val="0"/>
              <w:overflowPunct/>
              <w:topLinePunct w:val="0"/>
              <w:autoSpaceDE/>
              <w:autoSpaceDN/>
              <w:bidi w:val="0"/>
              <w:spacing w:line="0" w:lineRule="atLeast"/>
              <w:rPr>
                <w:rFonts w:hint="eastAsia" w:ascii="Times New Roman" w:hAnsi="Times New Roman" w:eastAsia="仿宋_GB2312" w:cs="Times New Roman"/>
                <w:spacing w:val="-4"/>
                <w:sz w:val="28"/>
                <w:szCs w:val="28"/>
                <w:highlight w:val="none"/>
                <w:lang w:val="en-US" w:eastAsia="zh-CN"/>
              </w:rPr>
            </w:pPr>
            <w:r>
              <w:rPr>
                <w:rFonts w:hint="eastAsia" w:ascii="Times New Roman" w:hAnsi="Times New Roman" w:eastAsia="仿宋_GB2312" w:cs="Times New Roman"/>
                <w:spacing w:val="-4"/>
                <w:sz w:val="28"/>
                <w:szCs w:val="28"/>
                <w:highlight w:val="none"/>
                <w:lang w:val="en-US" w:eastAsia="zh-CN"/>
              </w:rPr>
              <w:t>主管税务机关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jc w:val="center"/>
        </w:trPr>
        <w:tc>
          <w:tcPr>
            <w:tcW w:w="1601" w:type="dxa"/>
            <w:noWrap w:val="0"/>
            <w:vAlign w:val="center"/>
          </w:tcPr>
          <w:p>
            <w:pPr>
              <w:pageBreakBefore w:val="0"/>
              <w:kinsoku/>
              <w:wordWrap w:val="0"/>
              <w:overflowPunct/>
              <w:topLinePunct w:val="0"/>
              <w:autoSpaceDE/>
              <w:autoSpaceDN/>
              <w:bidi w:val="0"/>
              <w:jc w:val="center"/>
              <w:rPr>
                <w:rFonts w:hint="eastAsia" w:ascii="仿宋_GB2312" w:hAnsi="仿宋_GB2312" w:eastAsia="仿宋_GB2312" w:cs="仿宋_GB2312"/>
                <w:sz w:val="24"/>
                <w:szCs w:val="24"/>
                <w:highlight w:val="none"/>
                <w:vertAlign w:val="baseline"/>
                <w:lang w:eastAsia="zh-CN"/>
              </w:rPr>
            </w:pPr>
            <w:r>
              <w:rPr>
                <w:rFonts w:hint="eastAsia" w:ascii="黑体" w:hAnsi="黑体" w:eastAsia="黑体" w:cs="黑体"/>
                <w:sz w:val="24"/>
                <w:szCs w:val="24"/>
                <w:highlight w:val="none"/>
                <w:vertAlign w:val="baseline"/>
                <w:lang w:eastAsia="zh-CN"/>
              </w:rPr>
              <w:t>咨询电话</w:t>
            </w:r>
          </w:p>
        </w:tc>
        <w:tc>
          <w:tcPr>
            <w:tcW w:w="7189" w:type="dxa"/>
            <w:noWrap w:val="0"/>
            <w:vAlign w:val="center"/>
          </w:tcPr>
          <w:p>
            <w:pPr>
              <w:pageBreakBefore w:val="0"/>
              <w:kinsoku/>
              <w:wordWrap w:val="0"/>
              <w:overflowPunct/>
              <w:topLinePunct w:val="0"/>
              <w:autoSpaceDE/>
              <w:autoSpaceDN/>
              <w:bidi w:val="0"/>
              <w:spacing w:line="0" w:lineRule="atLeast"/>
              <w:rPr>
                <w:rFonts w:hint="default" w:ascii="Times New Roman" w:hAnsi="Times New Roman" w:eastAsia="仿宋_GB2312" w:cs="Times New Roman"/>
                <w:spacing w:val="-4"/>
                <w:sz w:val="28"/>
                <w:szCs w:val="28"/>
                <w:highlight w:val="none"/>
                <w:lang w:val="en-US" w:eastAsia="zh-CN"/>
              </w:rPr>
            </w:pPr>
            <w:r>
              <w:rPr>
                <w:rFonts w:hint="eastAsia" w:ascii="Times New Roman" w:hAnsi="Times New Roman" w:eastAsia="仿宋_GB2312" w:cs="Times New Roman"/>
                <w:spacing w:val="-4"/>
                <w:sz w:val="28"/>
                <w:szCs w:val="28"/>
                <w:highlight w:val="none"/>
                <w:lang w:val="en-US" w:eastAsia="zh-CN"/>
              </w:rPr>
              <w:t>12366纳税缴费服务热线</w:t>
            </w:r>
          </w:p>
        </w:tc>
      </w:tr>
    </w:tbl>
    <w:p>
      <w:pPr>
        <w:pStyle w:val="2"/>
        <w:pageBreakBefore w:val="0"/>
        <w:kinsoku/>
        <w:wordWrap w:val="0"/>
        <w:overflowPunct/>
        <w:topLinePunct w:val="0"/>
        <w:autoSpaceDE/>
        <w:autoSpaceDN/>
        <w:bidi w:val="0"/>
        <w:ind w:left="0" w:leftChars="0" w:firstLine="0" w:firstLineChars="0"/>
        <w:jc w:val="both"/>
        <w:rPr>
          <w:rFonts w:hint="eastAsia" w:ascii="方正小标宋简体" w:hAnsi="方正小标宋简体" w:eastAsia="方正小标宋简体" w:cs="方正小标宋简体"/>
          <w:sz w:val="36"/>
          <w:szCs w:val="36"/>
          <w:highlight w:val="none"/>
          <w:shd w:val="clear" w:color="auto" w:fill="FFFFFF"/>
        </w:rPr>
      </w:pPr>
    </w:p>
    <w:p>
      <w:pPr>
        <w:pStyle w:val="2"/>
        <w:pageBreakBefore w:val="0"/>
        <w:kinsoku/>
        <w:wordWrap w:val="0"/>
        <w:overflowPunct/>
        <w:topLinePunct w:val="0"/>
        <w:autoSpaceDE/>
        <w:autoSpaceDN/>
        <w:bidi w:val="0"/>
        <w:ind w:left="0" w:leftChars="0" w:firstLine="0" w:firstLineChars="0"/>
        <w:jc w:val="center"/>
        <w:rPr>
          <w:rFonts w:hint="eastAsia" w:ascii="方正小标宋简体" w:hAnsi="方正小标宋简体" w:eastAsia="方正小标宋简体" w:cs="方正小标宋简体"/>
          <w:sz w:val="36"/>
          <w:szCs w:val="36"/>
          <w:highlight w:val="none"/>
          <w:shd w:val="clear" w:color="auto" w:fill="FFFFFF"/>
        </w:rPr>
      </w:pPr>
      <w:r>
        <w:rPr>
          <w:rFonts w:hint="eastAsia" w:ascii="方正小标宋简体" w:hAnsi="方正小标宋简体" w:eastAsia="方正小标宋简体" w:cs="方正小标宋简体"/>
          <w:sz w:val="36"/>
          <w:szCs w:val="36"/>
          <w:highlight w:val="none"/>
          <w:shd w:val="clear" w:color="auto" w:fill="FFFFFF"/>
        </w:rPr>
        <w:t>重点群体税收减免</w:t>
      </w:r>
    </w:p>
    <w:p>
      <w:pPr>
        <w:rPr>
          <w:rFonts w:hint="eastAsia"/>
          <w:lang w:val="en-US" w:eastAsia="zh-CN"/>
        </w:rPr>
      </w:pPr>
    </w:p>
    <w:tbl>
      <w:tblPr>
        <w:tblStyle w:val="12"/>
        <w:tblW w:w="87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1"/>
        <w:gridCol w:w="71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5" w:hRule="atLeast"/>
          <w:jc w:val="center"/>
        </w:trPr>
        <w:tc>
          <w:tcPr>
            <w:tcW w:w="1601" w:type="dxa"/>
            <w:noWrap w:val="0"/>
            <w:vAlign w:val="center"/>
          </w:tcPr>
          <w:p>
            <w:pPr>
              <w:pageBreakBefore w:val="0"/>
              <w:kinsoku/>
              <w:wordWrap w:val="0"/>
              <w:overflowPunct/>
              <w:topLinePunct w:val="0"/>
              <w:autoSpaceDE/>
              <w:autoSpaceDN/>
              <w:bidi w:val="0"/>
              <w:jc w:val="center"/>
              <w:rPr>
                <w:rFonts w:hint="eastAsia" w:ascii="黑体" w:hAnsi="黑体" w:eastAsia="黑体" w:cs="黑体"/>
                <w:sz w:val="24"/>
                <w:szCs w:val="24"/>
                <w:highlight w:val="none"/>
                <w:vertAlign w:val="baseline"/>
                <w:lang w:val="en-US" w:eastAsia="zh-CN"/>
              </w:rPr>
            </w:pPr>
            <w:r>
              <w:rPr>
                <w:rFonts w:hint="eastAsia" w:ascii="黑体" w:hAnsi="黑体" w:eastAsia="黑体" w:cs="黑体"/>
                <w:sz w:val="24"/>
                <w:szCs w:val="24"/>
                <w:highlight w:val="none"/>
                <w:vertAlign w:val="baseline"/>
                <w:lang w:val="en-US" w:eastAsia="zh-CN"/>
              </w:rPr>
              <w:t>政策内容</w:t>
            </w:r>
          </w:p>
        </w:tc>
        <w:tc>
          <w:tcPr>
            <w:tcW w:w="7189" w:type="dxa"/>
            <w:noWrap w:val="0"/>
            <w:vAlign w:val="center"/>
          </w:tcPr>
          <w:p>
            <w:pPr>
              <w:pageBreakBefore w:val="0"/>
              <w:kinsoku/>
              <w:wordWrap w:val="0"/>
              <w:overflowPunct/>
              <w:topLinePunct w:val="0"/>
              <w:autoSpaceDE/>
              <w:autoSpaceDN/>
              <w:bidi w:val="0"/>
              <w:spacing w:line="0" w:lineRule="atLeast"/>
              <w:rPr>
                <w:rFonts w:hint="eastAsia" w:ascii="Times New Roman" w:hAnsi="Times New Roman" w:eastAsia="仿宋_GB2312" w:cs="Times New Roman"/>
                <w:spacing w:val="-4"/>
                <w:sz w:val="28"/>
                <w:szCs w:val="28"/>
                <w:highlight w:val="none"/>
                <w:lang w:val="en-US" w:eastAsia="zh-CN"/>
              </w:rPr>
            </w:pPr>
            <w:r>
              <w:rPr>
                <w:rFonts w:hint="eastAsia" w:ascii="Times New Roman" w:hAnsi="Times New Roman" w:eastAsia="仿宋_GB2312" w:cs="Times New Roman"/>
                <w:spacing w:val="-4"/>
                <w:kern w:val="2"/>
                <w:sz w:val="28"/>
                <w:szCs w:val="28"/>
                <w:highlight w:val="none"/>
                <w:lang w:val="en-US" w:eastAsia="zh-CN" w:bidi="ar-SA"/>
              </w:rPr>
              <w:t>脱贫人口（含防止返贫监测对象，下同）、持《就业创业证》（注明“自主创业税收政策”或“毕业年度内自主创业税收政策”）或《就业失业登记证》（注明“自主创业税收政策”）的人员，从事个体经营的，自办理个体工商户登记当月起，在3年（36个月，下同）内按每户每年24000元为限额依次扣减其当年实际应缴纳的增值税、城市维护建设税、教育费附加、地方教育附加和个人所得税。执行期限为2023年1月1日至2027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jc w:val="center"/>
        </w:trPr>
        <w:tc>
          <w:tcPr>
            <w:tcW w:w="1601" w:type="dxa"/>
            <w:noWrap w:val="0"/>
            <w:vAlign w:val="center"/>
          </w:tcPr>
          <w:p>
            <w:pPr>
              <w:pageBreakBefore w:val="0"/>
              <w:kinsoku/>
              <w:wordWrap w:val="0"/>
              <w:overflowPunct/>
              <w:topLinePunct w:val="0"/>
              <w:autoSpaceDE/>
              <w:autoSpaceDN/>
              <w:bidi w:val="0"/>
              <w:jc w:val="center"/>
              <w:rPr>
                <w:rFonts w:hint="eastAsia" w:ascii="黑体" w:hAnsi="黑体" w:eastAsia="黑体" w:cs="黑体"/>
                <w:sz w:val="24"/>
                <w:szCs w:val="24"/>
                <w:highlight w:val="none"/>
                <w:vertAlign w:val="baseline"/>
                <w:lang w:eastAsia="zh-CN"/>
              </w:rPr>
            </w:pPr>
            <w:r>
              <w:rPr>
                <w:rFonts w:hint="eastAsia" w:ascii="黑体" w:hAnsi="黑体" w:eastAsia="黑体" w:cs="黑体"/>
                <w:sz w:val="24"/>
                <w:szCs w:val="24"/>
                <w:highlight w:val="none"/>
                <w:vertAlign w:val="baseline"/>
                <w:lang w:eastAsia="zh-CN"/>
              </w:rPr>
              <w:t>适用对象</w:t>
            </w:r>
          </w:p>
        </w:tc>
        <w:tc>
          <w:tcPr>
            <w:tcW w:w="7189" w:type="dxa"/>
            <w:noWrap w:val="0"/>
            <w:vAlign w:val="center"/>
          </w:tcPr>
          <w:p>
            <w:pPr>
              <w:pageBreakBefore w:val="0"/>
              <w:kinsoku/>
              <w:wordWrap w:val="0"/>
              <w:overflowPunct/>
              <w:topLinePunct w:val="0"/>
              <w:autoSpaceDE/>
              <w:autoSpaceDN/>
              <w:bidi w:val="0"/>
              <w:spacing w:line="0" w:lineRule="atLeast"/>
              <w:rPr>
                <w:rFonts w:hint="eastAsia" w:ascii="Times New Roman" w:hAnsi="Times New Roman" w:eastAsia="仿宋_GB2312" w:cs="Times New Roman"/>
                <w:spacing w:val="-4"/>
                <w:sz w:val="28"/>
                <w:szCs w:val="28"/>
                <w:highlight w:val="none"/>
                <w:lang w:val="en-US" w:eastAsia="zh-CN"/>
              </w:rPr>
            </w:pPr>
            <w:r>
              <w:rPr>
                <w:rFonts w:hint="eastAsia" w:ascii="Times New Roman" w:hAnsi="Times New Roman" w:eastAsia="仿宋_GB2312" w:cs="Times New Roman"/>
                <w:spacing w:val="-4"/>
                <w:sz w:val="28"/>
                <w:szCs w:val="28"/>
                <w:highlight w:val="none"/>
                <w:lang w:val="en-US" w:eastAsia="zh-CN"/>
              </w:rPr>
              <w:t>符合条件的个体工商户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6" w:hRule="atLeast"/>
          <w:jc w:val="center"/>
        </w:trPr>
        <w:tc>
          <w:tcPr>
            <w:tcW w:w="1601" w:type="dxa"/>
            <w:noWrap w:val="0"/>
            <w:vAlign w:val="center"/>
          </w:tcPr>
          <w:p>
            <w:pPr>
              <w:pageBreakBefore w:val="0"/>
              <w:kinsoku/>
              <w:wordWrap w:val="0"/>
              <w:overflowPunct/>
              <w:topLinePunct w:val="0"/>
              <w:autoSpaceDE/>
              <w:autoSpaceDN/>
              <w:bidi w:val="0"/>
              <w:jc w:val="center"/>
              <w:rPr>
                <w:rFonts w:hint="eastAsia" w:ascii="黑体" w:hAnsi="黑体" w:eastAsia="黑体" w:cs="黑体"/>
                <w:sz w:val="24"/>
                <w:szCs w:val="24"/>
                <w:highlight w:val="none"/>
                <w:vertAlign w:val="baseline"/>
                <w:lang w:eastAsia="zh-CN"/>
              </w:rPr>
            </w:pPr>
            <w:r>
              <w:rPr>
                <w:rFonts w:hint="eastAsia" w:ascii="黑体" w:hAnsi="黑体" w:eastAsia="黑体" w:cs="黑体"/>
                <w:sz w:val="24"/>
                <w:szCs w:val="24"/>
                <w:highlight w:val="none"/>
                <w:vertAlign w:val="baseline"/>
                <w:lang w:eastAsia="zh-CN"/>
              </w:rPr>
              <w:t>申报方式</w:t>
            </w:r>
          </w:p>
        </w:tc>
        <w:tc>
          <w:tcPr>
            <w:tcW w:w="7189" w:type="dxa"/>
            <w:noWrap w:val="0"/>
            <w:vAlign w:val="center"/>
          </w:tcPr>
          <w:p>
            <w:pPr>
              <w:pageBreakBefore w:val="0"/>
              <w:kinsoku/>
              <w:wordWrap w:val="0"/>
              <w:overflowPunct/>
              <w:topLinePunct w:val="0"/>
              <w:autoSpaceDE/>
              <w:autoSpaceDN/>
              <w:bidi w:val="0"/>
              <w:spacing w:line="0" w:lineRule="atLeast"/>
              <w:rPr>
                <w:rFonts w:hint="default" w:ascii="Times New Roman" w:hAnsi="Times New Roman" w:eastAsia="仿宋_GB2312" w:cs="Times New Roman"/>
                <w:spacing w:val="-4"/>
                <w:sz w:val="28"/>
                <w:szCs w:val="28"/>
                <w:highlight w:val="none"/>
                <w:lang w:val="en-US" w:eastAsia="zh-CN"/>
              </w:rPr>
            </w:pPr>
            <w:r>
              <w:rPr>
                <w:rFonts w:hint="eastAsia" w:ascii="Times New Roman" w:hAnsi="Times New Roman" w:eastAsia="仿宋_GB2312" w:cs="Times New Roman"/>
                <w:spacing w:val="-4"/>
                <w:sz w:val="28"/>
                <w:szCs w:val="28"/>
                <w:highlight w:val="none"/>
                <w:lang w:val="en-US" w:eastAsia="zh-CN"/>
              </w:rPr>
              <w:t>网上或现场办理，网上指电子税务局，现场是指办税服务厅。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1601" w:type="dxa"/>
            <w:noWrap w:val="0"/>
            <w:vAlign w:val="center"/>
          </w:tcPr>
          <w:p>
            <w:pPr>
              <w:pageBreakBefore w:val="0"/>
              <w:kinsoku/>
              <w:wordWrap w:val="0"/>
              <w:overflowPunct/>
              <w:topLinePunct w:val="0"/>
              <w:autoSpaceDE/>
              <w:autoSpaceDN/>
              <w:bidi w:val="0"/>
              <w:jc w:val="center"/>
              <w:rPr>
                <w:rFonts w:hint="eastAsia" w:ascii="黑体" w:hAnsi="黑体" w:eastAsia="黑体" w:cs="黑体"/>
                <w:sz w:val="24"/>
                <w:szCs w:val="24"/>
                <w:highlight w:val="none"/>
                <w:vertAlign w:val="baseline"/>
                <w:lang w:eastAsia="zh-CN"/>
              </w:rPr>
            </w:pPr>
            <w:r>
              <w:rPr>
                <w:rFonts w:hint="eastAsia" w:ascii="黑体" w:hAnsi="黑体" w:eastAsia="黑体" w:cs="黑体"/>
                <w:sz w:val="24"/>
                <w:szCs w:val="24"/>
                <w:highlight w:val="none"/>
                <w:vertAlign w:val="baseline"/>
                <w:lang w:eastAsia="zh-CN"/>
              </w:rPr>
              <w:t>申报时间</w:t>
            </w:r>
          </w:p>
        </w:tc>
        <w:tc>
          <w:tcPr>
            <w:tcW w:w="7189" w:type="dxa"/>
            <w:noWrap w:val="0"/>
            <w:vAlign w:val="center"/>
          </w:tcPr>
          <w:p>
            <w:pPr>
              <w:pageBreakBefore w:val="0"/>
              <w:kinsoku/>
              <w:wordWrap w:val="0"/>
              <w:overflowPunct/>
              <w:topLinePunct w:val="0"/>
              <w:autoSpaceDE/>
              <w:autoSpaceDN/>
              <w:bidi w:val="0"/>
              <w:spacing w:line="0" w:lineRule="atLeast"/>
              <w:rPr>
                <w:rFonts w:hint="eastAsia" w:ascii="Times New Roman" w:hAnsi="Times New Roman" w:eastAsia="仿宋_GB2312" w:cs="Times New Roman"/>
                <w:spacing w:val="-4"/>
                <w:sz w:val="28"/>
                <w:szCs w:val="28"/>
                <w:highlight w:val="none"/>
                <w:lang w:val="en-US" w:eastAsia="zh-CN"/>
              </w:rPr>
            </w:pPr>
            <w:r>
              <w:rPr>
                <w:rFonts w:hint="eastAsia" w:ascii="Times New Roman" w:hAnsi="Times New Roman" w:eastAsia="仿宋_GB2312" w:cs="Times New Roman"/>
                <w:spacing w:val="-4"/>
                <w:sz w:val="28"/>
                <w:szCs w:val="28"/>
                <w:highlight w:val="none"/>
                <w:lang w:val="en-US" w:eastAsia="zh-CN"/>
              </w:rPr>
              <w:t>执行各税种申报时间。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jc w:val="center"/>
        </w:trPr>
        <w:tc>
          <w:tcPr>
            <w:tcW w:w="1601" w:type="dxa"/>
            <w:noWrap w:val="0"/>
            <w:vAlign w:val="center"/>
          </w:tcPr>
          <w:p>
            <w:pPr>
              <w:pageBreakBefore w:val="0"/>
              <w:kinsoku/>
              <w:wordWrap w:val="0"/>
              <w:overflowPunct/>
              <w:topLinePunct w:val="0"/>
              <w:autoSpaceDE/>
              <w:autoSpaceDN/>
              <w:bidi w:val="0"/>
              <w:jc w:val="center"/>
              <w:rPr>
                <w:rFonts w:hint="eastAsia" w:ascii="黑体" w:hAnsi="黑体" w:eastAsia="黑体" w:cs="黑体"/>
                <w:sz w:val="24"/>
                <w:szCs w:val="24"/>
                <w:highlight w:val="none"/>
                <w:vertAlign w:val="baseline"/>
                <w:lang w:eastAsia="zh-CN"/>
              </w:rPr>
            </w:pPr>
            <w:r>
              <w:rPr>
                <w:rFonts w:hint="eastAsia" w:ascii="黑体" w:hAnsi="黑体" w:eastAsia="黑体" w:cs="黑体"/>
                <w:sz w:val="24"/>
                <w:szCs w:val="24"/>
                <w:highlight w:val="none"/>
                <w:vertAlign w:val="baseline"/>
                <w:lang w:eastAsia="zh-CN"/>
              </w:rPr>
              <w:t>申报材料</w:t>
            </w:r>
          </w:p>
        </w:tc>
        <w:tc>
          <w:tcPr>
            <w:tcW w:w="7189" w:type="dxa"/>
            <w:noWrap w:val="0"/>
            <w:vAlign w:val="center"/>
          </w:tcPr>
          <w:p>
            <w:pPr>
              <w:pageBreakBefore w:val="0"/>
              <w:kinsoku/>
              <w:wordWrap w:val="0"/>
              <w:overflowPunct/>
              <w:topLinePunct w:val="0"/>
              <w:autoSpaceDE/>
              <w:autoSpaceDN/>
              <w:bidi w:val="0"/>
              <w:spacing w:line="0" w:lineRule="atLeast"/>
              <w:rPr>
                <w:rFonts w:hint="eastAsia" w:ascii="Times New Roman" w:hAnsi="Times New Roman" w:eastAsia="仿宋_GB2312" w:cs="Times New Roman"/>
                <w:spacing w:val="-4"/>
                <w:sz w:val="28"/>
                <w:szCs w:val="28"/>
                <w:highlight w:val="none"/>
                <w:lang w:val="en-US" w:eastAsia="zh-CN"/>
              </w:rPr>
            </w:pPr>
            <w:r>
              <w:rPr>
                <w:rFonts w:hint="eastAsia" w:ascii="Times New Roman" w:hAnsi="Times New Roman" w:eastAsia="仿宋_GB2312" w:cs="Times New Roman"/>
                <w:spacing w:val="-4"/>
                <w:sz w:val="28"/>
                <w:szCs w:val="28"/>
                <w:highlight w:val="none"/>
                <w:lang w:val="en-US" w:eastAsia="zh-CN"/>
              </w:rPr>
              <w:t>无需报送资料，享受相应优惠对应资料留存备查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jc w:val="center"/>
        </w:trPr>
        <w:tc>
          <w:tcPr>
            <w:tcW w:w="1601" w:type="dxa"/>
            <w:noWrap w:val="0"/>
            <w:vAlign w:val="center"/>
          </w:tcPr>
          <w:p>
            <w:pPr>
              <w:pageBreakBefore w:val="0"/>
              <w:kinsoku/>
              <w:wordWrap w:val="0"/>
              <w:overflowPunct/>
              <w:topLinePunct w:val="0"/>
              <w:autoSpaceDE/>
              <w:autoSpaceDN/>
              <w:bidi w:val="0"/>
              <w:jc w:val="center"/>
              <w:rPr>
                <w:rFonts w:hint="eastAsia" w:ascii="黑体" w:hAnsi="黑体" w:eastAsia="黑体" w:cs="黑体"/>
                <w:sz w:val="24"/>
                <w:szCs w:val="24"/>
                <w:highlight w:val="none"/>
                <w:vertAlign w:val="baseline"/>
                <w:lang w:eastAsia="zh-CN"/>
              </w:rPr>
            </w:pPr>
            <w:r>
              <w:rPr>
                <w:rFonts w:hint="eastAsia" w:ascii="黑体" w:hAnsi="黑体" w:eastAsia="黑体" w:cs="黑体"/>
                <w:sz w:val="24"/>
                <w:szCs w:val="24"/>
                <w:highlight w:val="none"/>
                <w:vertAlign w:val="baseline"/>
                <w:lang w:eastAsia="zh-CN"/>
              </w:rPr>
              <w:t>办理程序</w:t>
            </w:r>
          </w:p>
        </w:tc>
        <w:tc>
          <w:tcPr>
            <w:tcW w:w="7189" w:type="dxa"/>
            <w:noWrap w:val="0"/>
            <w:vAlign w:val="center"/>
          </w:tcPr>
          <w:p>
            <w:pPr>
              <w:pageBreakBefore w:val="0"/>
              <w:kinsoku/>
              <w:wordWrap w:val="0"/>
              <w:overflowPunct/>
              <w:topLinePunct w:val="0"/>
              <w:autoSpaceDE/>
              <w:autoSpaceDN/>
              <w:bidi w:val="0"/>
              <w:spacing w:line="0" w:lineRule="atLeast"/>
              <w:rPr>
                <w:rFonts w:hint="eastAsia" w:ascii="Times New Roman" w:hAnsi="Times New Roman" w:eastAsia="仿宋_GB2312" w:cs="Times New Roman"/>
                <w:spacing w:val="-4"/>
                <w:sz w:val="28"/>
                <w:szCs w:val="28"/>
                <w:highlight w:val="none"/>
                <w:lang w:val="en-US" w:eastAsia="zh-CN"/>
              </w:rPr>
            </w:pPr>
            <w:r>
              <w:rPr>
                <w:rFonts w:hint="eastAsia" w:ascii="Times New Roman" w:hAnsi="Times New Roman" w:eastAsia="仿宋_GB2312" w:cs="Times New Roman"/>
                <w:spacing w:val="-4"/>
                <w:sz w:val="28"/>
                <w:szCs w:val="28"/>
                <w:highlight w:val="none"/>
                <w:lang w:val="en-US" w:eastAsia="zh-CN"/>
              </w:rPr>
              <w:t>免申即享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jc w:val="center"/>
        </w:trPr>
        <w:tc>
          <w:tcPr>
            <w:tcW w:w="1601" w:type="dxa"/>
            <w:noWrap w:val="0"/>
            <w:vAlign w:val="center"/>
          </w:tcPr>
          <w:p>
            <w:pPr>
              <w:pageBreakBefore w:val="0"/>
              <w:kinsoku/>
              <w:wordWrap w:val="0"/>
              <w:overflowPunct/>
              <w:topLinePunct w:val="0"/>
              <w:autoSpaceDE/>
              <w:autoSpaceDN/>
              <w:bidi w:val="0"/>
              <w:jc w:val="center"/>
              <w:rPr>
                <w:rFonts w:hint="eastAsia" w:ascii="黑体" w:hAnsi="黑体" w:eastAsia="黑体" w:cs="黑体"/>
                <w:sz w:val="24"/>
                <w:szCs w:val="24"/>
                <w:highlight w:val="none"/>
                <w:vertAlign w:val="baseline"/>
                <w:lang w:eastAsia="zh-CN"/>
              </w:rPr>
            </w:pPr>
            <w:r>
              <w:rPr>
                <w:rFonts w:hint="eastAsia" w:ascii="黑体" w:hAnsi="黑体" w:eastAsia="黑体" w:cs="黑体"/>
                <w:sz w:val="24"/>
                <w:szCs w:val="24"/>
                <w:highlight w:val="none"/>
                <w:vertAlign w:val="baseline"/>
                <w:lang w:eastAsia="zh-CN"/>
              </w:rPr>
              <w:t>责任部门</w:t>
            </w:r>
          </w:p>
        </w:tc>
        <w:tc>
          <w:tcPr>
            <w:tcW w:w="7189" w:type="dxa"/>
            <w:noWrap w:val="0"/>
            <w:vAlign w:val="center"/>
          </w:tcPr>
          <w:p>
            <w:pPr>
              <w:pageBreakBefore w:val="0"/>
              <w:kinsoku/>
              <w:wordWrap w:val="0"/>
              <w:overflowPunct/>
              <w:topLinePunct w:val="0"/>
              <w:autoSpaceDE/>
              <w:autoSpaceDN/>
              <w:bidi w:val="0"/>
              <w:spacing w:line="0" w:lineRule="atLeast"/>
              <w:rPr>
                <w:rFonts w:hint="eastAsia" w:ascii="Times New Roman" w:hAnsi="Times New Roman" w:eastAsia="仿宋_GB2312" w:cs="Times New Roman"/>
                <w:spacing w:val="-4"/>
                <w:sz w:val="28"/>
                <w:szCs w:val="28"/>
                <w:highlight w:val="none"/>
                <w:lang w:val="en-US" w:eastAsia="zh-CN"/>
              </w:rPr>
            </w:pPr>
            <w:r>
              <w:rPr>
                <w:rFonts w:hint="eastAsia" w:ascii="Times New Roman" w:hAnsi="Times New Roman" w:eastAsia="仿宋_GB2312" w:cs="Times New Roman"/>
                <w:spacing w:val="-4"/>
                <w:sz w:val="28"/>
                <w:szCs w:val="28"/>
                <w:highlight w:val="none"/>
                <w:lang w:val="en-US" w:eastAsia="zh-CN"/>
              </w:rPr>
              <w:t>主管税务机关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jc w:val="center"/>
        </w:trPr>
        <w:tc>
          <w:tcPr>
            <w:tcW w:w="1601" w:type="dxa"/>
            <w:noWrap w:val="0"/>
            <w:vAlign w:val="center"/>
          </w:tcPr>
          <w:p>
            <w:pPr>
              <w:pageBreakBefore w:val="0"/>
              <w:kinsoku/>
              <w:wordWrap w:val="0"/>
              <w:overflowPunct/>
              <w:topLinePunct w:val="0"/>
              <w:autoSpaceDE/>
              <w:autoSpaceDN/>
              <w:bidi w:val="0"/>
              <w:jc w:val="center"/>
              <w:rPr>
                <w:rFonts w:hint="eastAsia" w:ascii="仿宋_GB2312" w:hAnsi="仿宋_GB2312" w:eastAsia="仿宋_GB2312" w:cs="仿宋_GB2312"/>
                <w:sz w:val="24"/>
                <w:szCs w:val="24"/>
                <w:highlight w:val="none"/>
                <w:vertAlign w:val="baseline"/>
                <w:lang w:eastAsia="zh-CN"/>
              </w:rPr>
            </w:pPr>
            <w:r>
              <w:rPr>
                <w:rFonts w:hint="eastAsia" w:ascii="黑体" w:hAnsi="黑体" w:eastAsia="黑体" w:cs="黑体"/>
                <w:sz w:val="24"/>
                <w:szCs w:val="24"/>
                <w:highlight w:val="none"/>
                <w:vertAlign w:val="baseline"/>
                <w:lang w:eastAsia="zh-CN"/>
              </w:rPr>
              <w:t>咨询电话</w:t>
            </w:r>
          </w:p>
        </w:tc>
        <w:tc>
          <w:tcPr>
            <w:tcW w:w="7189" w:type="dxa"/>
            <w:noWrap w:val="0"/>
            <w:vAlign w:val="center"/>
          </w:tcPr>
          <w:p>
            <w:pPr>
              <w:pageBreakBefore w:val="0"/>
              <w:kinsoku/>
              <w:wordWrap w:val="0"/>
              <w:overflowPunct/>
              <w:topLinePunct w:val="0"/>
              <w:autoSpaceDE/>
              <w:autoSpaceDN/>
              <w:bidi w:val="0"/>
              <w:spacing w:line="0" w:lineRule="atLeast"/>
              <w:rPr>
                <w:rFonts w:hint="default" w:ascii="Times New Roman" w:hAnsi="Times New Roman" w:eastAsia="仿宋_GB2312" w:cs="Times New Roman"/>
                <w:spacing w:val="-4"/>
                <w:sz w:val="28"/>
                <w:szCs w:val="28"/>
                <w:highlight w:val="none"/>
                <w:lang w:val="en-US" w:eastAsia="zh-CN"/>
              </w:rPr>
            </w:pPr>
            <w:r>
              <w:rPr>
                <w:rFonts w:hint="eastAsia" w:ascii="Times New Roman" w:hAnsi="Times New Roman" w:eastAsia="仿宋_GB2312" w:cs="Times New Roman"/>
                <w:spacing w:val="-4"/>
                <w:sz w:val="28"/>
                <w:szCs w:val="28"/>
                <w:highlight w:val="none"/>
                <w:lang w:val="en-US" w:eastAsia="zh-CN"/>
              </w:rPr>
              <w:t>12366纳税缴费服务热线</w:t>
            </w:r>
          </w:p>
        </w:tc>
      </w:tr>
    </w:tbl>
    <w:p>
      <w:pPr>
        <w:pStyle w:val="2"/>
        <w:pageBreakBefore w:val="0"/>
        <w:kinsoku/>
        <w:wordWrap w:val="0"/>
        <w:overflowPunct/>
        <w:topLinePunct w:val="0"/>
        <w:autoSpaceDE/>
        <w:autoSpaceDN/>
        <w:bidi w:val="0"/>
        <w:ind w:left="0" w:leftChars="0" w:firstLine="0" w:firstLineChars="0"/>
        <w:jc w:val="both"/>
        <w:rPr>
          <w:rFonts w:hint="eastAsia" w:ascii="方正小标宋简体" w:hAnsi="方正小标宋简体" w:eastAsia="方正小标宋简体" w:cs="方正小标宋简体"/>
          <w:sz w:val="36"/>
          <w:szCs w:val="36"/>
          <w:highlight w:val="none"/>
          <w:shd w:val="clear" w:color="auto" w:fill="FFFFFF"/>
        </w:rPr>
      </w:pPr>
    </w:p>
    <w:p>
      <w:pPr>
        <w:pStyle w:val="2"/>
        <w:pageBreakBefore w:val="0"/>
        <w:kinsoku/>
        <w:wordWrap w:val="0"/>
        <w:overflowPunct/>
        <w:topLinePunct w:val="0"/>
        <w:autoSpaceDE/>
        <w:autoSpaceDN/>
        <w:bidi w:val="0"/>
        <w:ind w:left="0" w:leftChars="0" w:firstLine="0" w:firstLineChars="0"/>
        <w:jc w:val="center"/>
        <w:rPr>
          <w:rFonts w:hint="eastAsia" w:ascii="方正小标宋简体" w:hAnsi="方正小标宋简体" w:eastAsia="方正小标宋简体" w:cs="方正小标宋简体"/>
          <w:sz w:val="36"/>
          <w:szCs w:val="36"/>
          <w:highlight w:val="none"/>
          <w:shd w:val="clear" w:color="auto" w:fill="FFFFFF"/>
        </w:rPr>
      </w:pPr>
      <w:r>
        <w:rPr>
          <w:rFonts w:hint="eastAsia" w:ascii="方正小标宋简体" w:hAnsi="方正小标宋简体" w:eastAsia="方正小标宋简体" w:cs="方正小标宋简体"/>
          <w:sz w:val="36"/>
          <w:szCs w:val="36"/>
          <w:highlight w:val="none"/>
          <w:shd w:val="clear" w:color="auto" w:fill="FFFFFF"/>
        </w:rPr>
        <w:t>退役士兵从事个体经营</w:t>
      </w:r>
      <w:r>
        <w:rPr>
          <w:rFonts w:hint="eastAsia" w:ascii="方正小标宋简体" w:hAnsi="方正小标宋简体" w:eastAsia="方正小标宋简体" w:cs="方正小标宋简体"/>
          <w:sz w:val="36"/>
          <w:szCs w:val="36"/>
          <w:highlight w:val="none"/>
          <w:shd w:val="clear" w:color="auto" w:fill="FFFFFF"/>
          <w:lang w:eastAsia="zh-CN"/>
        </w:rPr>
        <w:t>税费</w:t>
      </w:r>
      <w:r>
        <w:rPr>
          <w:rFonts w:hint="eastAsia" w:ascii="方正小标宋简体" w:hAnsi="方正小标宋简体" w:eastAsia="方正小标宋简体" w:cs="方正小标宋简体"/>
          <w:sz w:val="36"/>
          <w:szCs w:val="36"/>
          <w:highlight w:val="none"/>
          <w:shd w:val="clear" w:color="auto" w:fill="FFFFFF"/>
        </w:rPr>
        <w:t>减免</w:t>
      </w:r>
    </w:p>
    <w:p>
      <w:pPr>
        <w:rPr>
          <w:rFonts w:hint="eastAsia"/>
          <w:lang w:val="en-US" w:eastAsia="zh-CN"/>
        </w:rPr>
      </w:pPr>
    </w:p>
    <w:tbl>
      <w:tblPr>
        <w:tblStyle w:val="12"/>
        <w:tblW w:w="87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1"/>
        <w:gridCol w:w="71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6" w:hRule="atLeast"/>
          <w:jc w:val="center"/>
        </w:trPr>
        <w:tc>
          <w:tcPr>
            <w:tcW w:w="1601" w:type="dxa"/>
            <w:noWrap w:val="0"/>
            <w:vAlign w:val="center"/>
          </w:tcPr>
          <w:p>
            <w:pPr>
              <w:pageBreakBefore w:val="0"/>
              <w:kinsoku/>
              <w:wordWrap w:val="0"/>
              <w:overflowPunct/>
              <w:topLinePunct w:val="0"/>
              <w:autoSpaceDE/>
              <w:autoSpaceDN/>
              <w:bidi w:val="0"/>
              <w:jc w:val="center"/>
              <w:rPr>
                <w:rFonts w:hint="eastAsia" w:ascii="黑体" w:hAnsi="黑体" w:eastAsia="黑体" w:cs="黑体"/>
                <w:sz w:val="24"/>
                <w:szCs w:val="24"/>
                <w:highlight w:val="none"/>
                <w:vertAlign w:val="baseline"/>
                <w:lang w:val="en-US" w:eastAsia="zh-CN"/>
              </w:rPr>
            </w:pPr>
            <w:r>
              <w:rPr>
                <w:rFonts w:hint="eastAsia" w:ascii="黑体" w:hAnsi="黑体" w:eastAsia="黑体" w:cs="黑体"/>
                <w:sz w:val="24"/>
                <w:szCs w:val="24"/>
                <w:highlight w:val="none"/>
                <w:vertAlign w:val="baseline"/>
                <w:lang w:val="en-US" w:eastAsia="zh-CN"/>
              </w:rPr>
              <w:t>政策内容</w:t>
            </w:r>
          </w:p>
        </w:tc>
        <w:tc>
          <w:tcPr>
            <w:tcW w:w="7189" w:type="dxa"/>
            <w:noWrap w:val="0"/>
            <w:vAlign w:val="center"/>
          </w:tcPr>
          <w:p>
            <w:pPr>
              <w:pageBreakBefore w:val="0"/>
              <w:kinsoku/>
              <w:wordWrap w:val="0"/>
              <w:overflowPunct/>
              <w:topLinePunct w:val="0"/>
              <w:autoSpaceDE/>
              <w:autoSpaceDN/>
              <w:bidi w:val="0"/>
              <w:spacing w:line="0" w:lineRule="atLeast"/>
              <w:rPr>
                <w:rFonts w:hint="eastAsia" w:ascii="Times New Roman" w:hAnsi="Times New Roman" w:eastAsia="仿宋_GB2312" w:cs="Times New Roman"/>
                <w:spacing w:val="-4"/>
                <w:sz w:val="28"/>
                <w:szCs w:val="28"/>
                <w:highlight w:val="none"/>
                <w:lang w:val="en-US" w:eastAsia="zh-CN"/>
              </w:rPr>
            </w:pPr>
            <w:r>
              <w:rPr>
                <w:rFonts w:hint="eastAsia" w:ascii="Times New Roman" w:hAnsi="Times New Roman" w:eastAsia="仿宋_GB2312" w:cs="Times New Roman"/>
                <w:spacing w:val="-4"/>
                <w:kern w:val="2"/>
                <w:sz w:val="28"/>
                <w:szCs w:val="28"/>
                <w:highlight w:val="none"/>
                <w:lang w:val="en-US" w:eastAsia="zh-CN" w:bidi="ar-SA"/>
              </w:rPr>
              <w:t>自主就业退役士兵从事个体经营的，自办理个体工商户登记当月起，在3年（36个月，下同）内按每户每年24000元为限额依次扣减其当年实际应缴纳的增值税、城市维护建设税、教育费附加、地方教育附加和个人所得税。执行期限为2023年1月1日至2027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jc w:val="center"/>
        </w:trPr>
        <w:tc>
          <w:tcPr>
            <w:tcW w:w="1601" w:type="dxa"/>
            <w:noWrap w:val="0"/>
            <w:vAlign w:val="center"/>
          </w:tcPr>
          <w:p>
            <w:pPr>
              <w:pageBreakBefore w:val="0"/>
              <w:kinsoku/>
              <w:wordWrap w:val="0"/>
              <w:overflowPunct/>
              <w:topLinePunct w:val="0"/>
              <w:autoSpaceDE/>
              <w:autoSpaceDN/>
              <w:bidi w:val="0"/>
              <w:jc w:val="center"/>
              <w:rPr>
                <w:rFonts w:hint="eastAsia" w:ascii="黑体" w:hAnsi="黑体" w:eastAsia="黑体" w:cs="黑体"/>
                <w:sz w:val="24"/>
                <w:szCs w:val="24"/>
                <w:highlight w:val="none"/>
                <w:vertAlign w:val="baseline"/>
                <w:lang w:eastAsia="zh-CN"/>
              </w:rPr>
            </w:pPr>
            <w:r>
              <w:rPr>
                <w:rFonts w:hint="eastAsia" w:ascii="黑体" w:hAnsi="黑体" w:eastAsia="黑体" w:cs="黑体"/>
                <w:sz w:val="24"/>
                <w:szCs w:val="24"/>
                <w:highlight w:val="none"/>
                <w:vertAlign w:val="baseline"/>
                <w:lang w:eastAsia="zh-CN"/>
              </w:rPr>
              <w:t>适用对象</w:t>
            </w:r>
          </w:p>
        </w:tc>
        <w:tc>
          <w:tcPr>
            <w:tcW w:w="7189" w:type="dxa"/>
            <w:noWrap w:val="0"/>
            <w:vAlign w:val="center"/>
          </w:tcPr>
          <w:p>
            <w:pPr>
              <w:pageBreakBefore w:val="0"/>
              <w:kinsoku/>
              <w:wordWrap w:val="0"/>
              <w:overflowPunct/>
              <w:topLinePunct w:val="0"/>
              <w:autoSpaceDE/>
              <w:autoSpaceDN/>
              <w:bidi w:val="0"/>
              <w:spacing w:line="0" w:lineRule="atLeast"/>
              <w:rPr>
                <w:rFonts w:hint="eastAsia" w:ascii="Times New Roman" w:hAnsi="Times New Roman" w:eastAsia="仿宋_GB2312" w:cs="Times New Roman"/>
                <w:spacing w:val="-4"/>
                <w:sz w:val="28"/>
                <w:szCs w:val="28"/>
                <w:highlight w:val="none"/>
                <w:lang w:val="en-US" w:eastAsia="zh-CN"/>
              </w:rPr>
            </w:pPr>
            <w:r>
              <w:rPr>
                <w:rFonts w:hint="eastAsia" w:ascii="Times New Roman" w:hAnsi="Times New Roman" w:eastAsia="仿宋_GB2312" w:cs="Times New Roman"/>
                <w:spacing w:val="-4"/>
                <w:sz w:val="28"/>
                <w:szCs w:val="28"/>
                <w:highlight w:val="none"/>
                <w:lang w:val="en-US" w:eastAsia="zh-CN"/>
              </w:rPr>
              <w:t>符合条件的个体工商户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8" w:hRule="atLeast"/>
          <w:jc w:val="center"/>
        </w:trPr>
        <w:tc>
          <w:tcPr>
            <w:tcW w:w="1601" w:type="dxa"/>
            <w:noWrap w:val="0"/>
            <w:vAlign w:val="center"/>
          </w:tcPr>
          <w:p>
            <w:pPr>
              <w:pageBreakBefore w:val="0"/>
              <w:kinsoku/>
              <w:wordWrap w:val="0"/>
              <w:overflowPunct/>
              <w:topLinePunct w:val="0"/>
              <w:autoSpaceDE/>
              <w:autoSpaceDN/>
              <w:bidi w:val="0"/>
              <w:jc w:val="center"/>
              <w:rPr>
                <w:rFonts w:hint="eastAsia" w:ascii="黑体" w:hAnsi="黑体" w:eastAsia="黑体" w:cs="黑体"/>
                <w:sz w:val="24"/>
                <w:szCs w:val="24"/>
                <w:highlight w:val="none"/>
                <w:vertAlign w:val="baseline"/>
                <w:lang w:eastAsia="zh-CN"/>
              </w:rPr>
            </w:pPr>
            <w:r>
              <w:rPr>
                <w:rFonts w:hint="eastAsia" w:ascii="黑体" w:hAnsi="黑体" w:eastAsia="黑体" w:cs="黑体"/>
                <w:sz w:val="24"/>
                <w:szCs w:val="24"/>
                <w:highlight w:val="none"/>
                <w:vertAlign w:val="baseline"/>
                <w:lang w:eastAsia="zh-CN"/>
              </w:rPr>
              <w:t>申报方式</w:t>
            </w:r>
          </w:p>
        </w:tc>
        <w:tc>
          <w:tcPr>
            <w:tcW w:w="7189" w:type="dxa"/>
            <w:noWrap w:val="0"/>
            <w:vAlign w:val="center"/>
          </w:tcPr>
          <w:p>
            <w:pPr>
              <w:pageBreakBefore w:val="0"/>
              <w:kinsoku/>
              <w:wordWrap w:val="0"/>
              <w:overflowPunct/>
              <w:topLinePunct w:val="0"/>
              <w:autoSpaceDE/>
              <w:autoSpaceDN/>
              <w:bidi w:val="0"/>
              <w:spacing w:line="0" w:lineRule="atLeast"/>
              <w:rPr>
                <w:rFonts w:hint="default" w:ascii="Times New Roman" w:hAnsi="Times New Roman" w:eastAsia="仿宋_GB2312" w:cs="Times New Roman"/>
                <w:spacing w:val="-4"/>
                <w:sz w:val="28"/>
                <w:szCs w:val="28"/>
                <w:highlight w:val="none"/>
                <w:lang w:val="en-US" w:eastAsia="zh-CN"/>
              </w:rPr>
            </w:pPr>
            <w:r>
              <w:rPr>
                <w:rFonts w:hint="eastAsia" w:ascii="Times New Roman" w:hAnsi="Times New Roman" w:eastAsia="仿宋_GB2312" w:cs="Times New Roman"/>
                <w:spacing w:val="-4"/>
                <w:sz w:val="28"/>
                <w:szCs w:val="28"/>
                <w:highlight w:val="none"/>
                <w:lang w:val="en-US" w:eastAsia="zh-CN"/>
              </w:rPr>
              <w:t>网上或现场办理，网上指电子税务局，现场是指办税服务厅。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1601" w:type="dxa"/>
            <w:noWrap w:val="0"/>
            <w:vAlign w:val="center"/>
          </w:tcPr>
          <w:p>
            <w:pPr>
              <w:pageBreakBefore w:val="0"/>
              <w:kinsoku/>
              <w:wordWrap w:val="0"/>
              <w:overflowPunct/>
              <w:topLinePunct w:val="0"/>
              <w:autoSpaceDE/>
              <w:autoSpaceDN/>
              <w:bidi w:val="0"/>
              <w:jc w:val="center"/>
              <w:rPr>
                <w:rFonts w:hint="eastAsia" w:ascii="黑体" w:hAnsi="黑体" w:eastAsia="黑体" w:cs="黑体"/>
                <w:sz w:val="24"/>
                <w:szCs w:val="24"/>
                <w:highlight w:val="none"/>
                <w:vertAlign w:val="baseline"/>
                <w:lang w:eastAsia="zh-CN"/>
              </w:rPr>
            </w:pPr>
            <w:r>
              <w:rPr>
                <w:rFonts w:hint="eastAsia" w:ascii="黑体" w:hAnsi="黑体" w:eastAsia="黑体" w:cs="黑体"/>
                <w:sz w:val="24"/>
                <w:szCs w:val="24"/>
                <w:highlight w:val="none"/>
                <w:vertAlign w:val="baseline"/>
                <w:lang w:eastAsia="zh-CN"/>
              </w:rPr>
              <w:t>申报时间</w:t>
            </w:r>
          </w:p>
        </w:tc>
        <w:tc>
          <w:tcPr>
            <w:tcW w:w="7189" w:type="dxa"/>
            <w:noWrap w:val="0"/>
            <w:vAlign w:val="center"/>
          </w:tcPr>
          <w:p>
            <w:pPr>
              <w:pageBreakBefore w:val="0"/>
              <w:kinsoku/>
              <w:wordWrap w:val="0"/>
              <w:overflowPunct/>
              <w:topLinePunct w:val="0"/>
              <w:autoSpaceDE/>
              <w:autoSpaceDN/>
              <w:bidi w:val="0"/>
              <w:spacing w:line="0" w:lineRule="atLeast"/>
              <w:rPr>
                <w:rFonts w:hint="eastAsia" w:ascii="Times New Roman" w:hAnsi="Times New Roman" w:eastAsia="仿宋_GB2312" w:cs="Times New Roman"/>
                <w:spacing w:val="-4"/>
                <w:sz w:val="28"/>
                <w:szCs w:val="28"/>
                <w:highlight w:val="none"/>
                <w:lang w:val="en-US" w:eastAsia="zh-CN"/>
              </w:rPr>
            </w:pPr>
            <w:r>
              <w:rPr>
                <w:rFonts w:hint="eastAsia" w:ascii="Times New Roman" w:hAnsi="Times New Roman" w:eastAsia="仿宋_GB2312" w:cs="Times New Roman"/>
                <w:spacing w:val="-4"/>
                <w:sz w:val="28"/>
                <w:szCs w:val="28"/>
                <w:highlight w:val="none"/>
                <w:lang w:val="en-US" w:eastAsia="zh-CN"/>
              </w:rPr>
              <w:t>执行各税种申报时间。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 w:hRule="atLeast"/>
          <w:jc w:val="center"/>
        </w:trPr>
        <w:tc>
          <w:tcPr>
            <w:tcW w:w="1601" w:type="dxa"/>
            <w:noWrap w:val="0"/>
            <w:vAlign w:val="center"/>
          </w:tcPr>
          <w:p>
            <w:pPr>
              <w:pageBreakBefore w:val="0"/>
              <w:kinsoku/>
              <w:wordWrap w:val="0"/>
              <w:overflowPunct/>
              <w:topLinePunct w:val="0"/>
              <w:autoSpaceDE/>
              <w:autoSpaceDN/>
              <w:bidi w:val="0"/>
              <w:jc w:val="center"/>
              <w:rPr>
                <w:rFonts w:hint="eastAsia" w:ascii="黑体" w:hAnsi="黑体" w:eastAsia="黑体" w:cs="黑体"/>
                <w:sz w:val="24"/>
                <w:szCs w:val="24"/>
                <w:highlight w:val="none"/>
                <w:vertAlign w:val="baseline"/>
                <w:lang w:eastAsia="zh-CN"/>
              </w:rPr>
            </w:pPr>
            <w:r>
              <w:rPr>
                <w:rFonts w:hint="eastAsia" w:ascii="黑体" w:hAnsi="黑体" w:eastAsia="黑体" w:cs="黑体"/>
                <w:sz w:val="24"/>
                <w:szCs w:val="24"/>
                <w:highlight w:val="none"/>
                <w:vertAlign w:val="baseline"/>
                <w:lang w:eastAsia="zh-CN"/>
              </w:rPr>
              <w:t>申报材料</w:t>
            </w:r>
          </w:p>
        </w:tc>
        <w:tc>
          <w:tcPr>
            <w:tcW w:w="7189" w:type="dxa"/>
            <w:noWrap w:val="0"/>
            <w:vAlign w:val="center"/>
          </w:tcPr>
          <w:p>
            <w:pPr>
              <w:pageBreakBefore w:val="0"/>
              <w:kinsoku/>
              <w:wordWrap w:val="0"/>
              <w:overflowPunct/>
              <w:topLinePunct w:val="0"/>
              <w:autoSpaceDE/>
              <w:autoSpaceDN/>
              <w:bidi w:val="0"/>
              <w:spacing w:line="0" w:lineRule="atLeast"/>
              <w:rPr>
                <w:rFonts w:hint="eastAsia" w:ascii="Times New Roman" w:hAnsi="Times New Roman" w:eastAsia="仿宋_GB2312" w:cs="Times New Roman"/>
                <w:spacing w:val="-4"/>
                <w:sz w:val="28"/>
                <w:szCs w:val="28"/>
                <w:highlight w:val="none"/>
                <w:lang w:val="en-US" w:eastAsia="zh-CN"/>
              </w:rPr>
            </w:pPr>
            <w:r>
              <w:rPr>
                <w:rFonts w:hint="eastAsia" w:ascii="Times New Roman" w:hAnsi="Times New Roman" w:eastAsia="仿宋_GB2312" w:cs="Times New Roman"/>
                <w:spacing w:val="-4"/>
                <w:sz w:val="28"/>
                <w:szCs w:val="28"/>
                <w:highlight w:val="none"/>
                <w:lang w:val="en-US" w:eastAsia="zh-CN"/>
              </w:rPr>
              <w:t>无需报送资料，享受相应优惠对应资料留存备查。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1601" w:type="dxa"/>
            <w:noWrap w:val="0"/>
            <w:vAlign w:val="center"/>
          </w:tcPr>
          <w:p>
            <w:pPr>
              <w:pageBreakBefore w:val="0"/>
              <w:kinsoku/>
              <w:wordWrap w:val="0"/>
              <w:overflowPunct/>
              <w:topLinePunct w:val="0"/>
              <w:autoSpaceDE/>
              <w:autoSpaceDN/>
              <w:bidi w:val="0"/>
              <w:jc w:val="center"/>
              <w:rPr>
                <w:rFonts w:hint="eastAsia" w:ascii="黑体" w:hAnsi="黑体" w:eastAsia="黑体" w:cs="黑体"/>
                <w:sz w:val="24"/>
                <w:szCs w:val="24"/>
                <w:highlight w:val="none"/>
                <w:vertAlign w:val="baseline"/>
                <w:lang w:eastAsia="zh-CN"/>
              </w:rPr>
            </w:pPr>
            <w:r>
              <w:rPr>
                <w:rFonts w:hint="eastAsia" w:ascii="黑体" w:hAnsi="黑体" w:eastAsia="黑体" w:cs="黑体"/>
                <w:sz w:val="24"/>
                <w:szCs w:val="24"/>
                <w:highlight w:val="none"/>
                <w:vertAlign w:val="baseline"/>
                <w:lang w:eastAsia="zh-CN"/>
              </w:rPr>
              <w:t>办理程序</w:t>
            </w:r>
          </w:p>
        </w:tc>
        <w:tc>
          <w:tcPr>
            <w:tcW w:w="7189" w:type="dxa"/>
            <w:noWrap w:val="0"/>
            <w:vAlign w:val="center"/>
          </w:tcPr>
          <w:p>
            <w:pPr>
              <w:pageBreakBefore w:val="0"/>
              <w:kinsoku/>
              <w:wordWrap w:val="0"/>
              <w:overflowPunct/>
              <w:topLinePunct w:val="0"/>
              <w:autoSpaceDE/>
              <w:autoSpaceDN/>
              <w:bidi w:val="0"/>
              <w:spacing w:line="0" w:lineRule="atLeast"/>
              <w:rPr>
                <w:rFonts w:hint="eastAsia" w:ascii="Times New Roman" w:hAnsi="Times New Roman" w:eastAsia="仿宋_GB2312" w:cs="Times New Roman"/>
                <w:spacing w:val="-4"/>
                <w:sz w:val="28"/>
                <w:szCs w:val="28"/>
                <w:highlight w:val="none"/>
                <w:lang w:val="en-US" w:eastAsia="zh-CN"/>
              </w:rPr>
            </w:pPr>
            <w:r>
              <w:rPr>
                <w:rFonts w:hint="eastAsia" w:ascii="Times New Roman" w:hAnsi="Times New Roman" w:eastAsia="仿宋_GB2312" w:cs="Times New Roman"/>
                <w:spacing w:val="-4"/>
                <w:sz w:val="28"/>
                <w:szCs w:val="28"/>
                <w:highlight w:val="none"/>
                <w:lang w:val="en-US" w:eastAsia="zh-CN"/>
              </w:rPr>
              <w:t>免申即享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jc w:val="center"/>
        </w:trPr>
        <w:tc>
          <w:tcPr>
            <w:tcW w:w="1601" w:type="dxa"/>
            <w:noWrap w:val="0"/>
            <w:vAlign w:val="center"/>
          </w:tcPr>
          <w:p>
            <w:pPr>
              <w:pageBreakBefore w:val="0"/>
              <w:kinsoku/>
              <w:wordWrap w:val="0"/>
              <w:overflowPunct/>
              <w:topLinePunct w:val="0"/>
              <w:autoSpaceDE/>
              <w:autoSpaceDN/>
              <w:bidi w:val="0"/>
              <w:jc w:val="center"/>
              <w:rPr>
                <w:rFonts w:hint="eastAsia" w:ascii="黑体" w:hAnsi="黑体" w:eastAsia="黑体" w:cs="黑体"/>
                <w:sz w:val="24"/>
                <w:szCs w:val="24"/>
                <w:highlight w:val="none"/>
                <w:vertAlign w:val="baseline"/>
                <w:lang w:eastAsia="zh-CN"/>
              </w:rPr>
            </w:pPr>
            <w:r>
              <w:rPr>
                <w:rFonts w:hint="eastAsia" w:ascii="黑体" w:hAnsi="黑体" w:eastAsia="黑体" w:cs="黑体"/>
                <w:sz w:val="24"/>
                <w:szCs w:val="24"/>
                <w:highlight w:val="none"/>
                <w:vertAlign w:val="baseline"/>
                <w:lang w:eastAsia="zh-CN"/>
              </w:rPr>
              <w:t>责任部门</w:t>
            </w:r>
          </w:p>
        </w:tc>
        <w:tc>
          <w:tcPr>
            <w:tcW w:w="7189" w:type="dxa"/>
            <w:noWrap w:val="0"/>
            <w:vAlign w:val="center"/>
          </w:tcPr>
          <w:p>
            <w:pPr>
              <w:pageBreakBefore w:val="0"/>
              <w:kinsoku/>
              <w:wordWrap w:val="0"/>
              <w:overflowPunct/>
              <w:topLinePunct w:val="0"/>
              <w:autoSpaceDE/>
              <w:autoSpaceDN/>
              <w:bidi w:val="0"/>
              <w:spacing w:line="0" w:lineRule="atLeast"/>
              <w:rPr>
                <w:rFonts w:hint="eastAsia" w:ascii="Times New Roman" w:hAnsi="Times New Roman" w:eastAsia="仿宋_GB2312" w:cs="Times New Roman"/>
                <w:spacing w:val="-4"/>
                <w:sz w:val="28"/>
                <w:szCs w:val="28"/>
                <w:highlight w:val="none"/>
                <w:lang w:val="en-US" w:eastAsia="zh-CN"/>
              </w:rPr>
            </w:pPr>
            <w:r>
              <w:rPr>
                <w:rFonts w:hint="eastAsia" w:ascii="Times New Roman" w:hAnsi="Times New Roman" w:eastAsia="仿宋_GB2312" w:cs="Times New Roman"/>
                <w:spacing w:val="-4"/>
                <w:sz w:val="28"/>
                <w:szCs w:val="28"/>
                <w:highlight w:val="none"/>
                <w:lang w:val="en-US" w:eastAsia="zh-CN"/>
              </w:rPr>
              <w:t>主管税务机关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jc w:val="center"/>
        </w:trPr>
        <w:tc>
          <w:tcPr>
            <w:tcW w:w="1601" w:type="dxa"/>
            <w:noWrap w:val="0"/>
            <w:vAlign w:val="center"/>
          </w:tcPr>
          <w:p>
            <w:pPr>
              <w:pageBreakBefore w:val="0"/>
              <w:kinsoku/>
              <w:wordWrap w:val="0"/>
              <w:overflowPunct/>
              <w:topLinePunct w:val="0"/>
              <w:autoSpaceDE/>
              <w:autoSpaceDN/>
              <w:bidi w:val="0"/>
              <w:jc w:val="center"/>
              <w:rPr>
                <w:rFonts w:hint="eastAsia" w:ascii="仿宋_GB2312" w:hAnsi="仿宋_GB2312" w:eastAsia="仿宋_GB2312" w:cs="仿宋_GB2312"/>
                <w:sz w:val="24"/>
                <w:szCs w:val="24"/>
                <w:highlight w:val="none"/>
                <w:vertAlign w:val="baseline"/>
                <w:lang w:eastAsia="zh-CN"/>
              </w:rPr>
            </w:pPr>
            <w:r>
              <w:rPr>
                <w:rFonts w:hint="eastAsia" w:ascii="黑体" w:hAnsi="黑体" w:eastAsia="黑体" w:cs="黑体"/>
                <w:sz w:val="24"/>
                <w:szCs w:val="24"/>
                <w:highlight w:val="none"/>
                <w:vertAlign w:val="baseline"/>
                <w:lang w:eastAsia="zh-CN"/>
              </w:rPr>
              <w:t>咨询电话</w:t>
            </w:r>
          </w:p>
        </w:tc>
        <w:tc>
          <w:tcPr>
            <w:tcW w:w="7189" w:type="dxa"/>
            <w:noWrap w:val="0"/>
            <w:vAlign w:val="center"/>
          </w:tcPr>
          <w:p>
            <w:pPr>
              <w:pageBreakBefore w:val="0"/>
              <w:kinsoku/>
              <w:wordWrap w:val="0"/>
              <w:overflowPunct/>
              <w:topLinePunct w:val="0"/>
              <w:autoSpaceDE/>
              <w:autoSpaceDN/>
              <w:bidi w:val="0"/>
              <w:spacing w:line="0" w:lineRule="atLeast"/>
              <w:rPr>
                <w:rFonts w:hint="default" w:ascii="Times New Roman" w:hAnsi="Times New Roman" w:eastAsia="仿宋_GB2312" w:cs="Times New Roman"/>
                <w:spacing w:val="-4"/>
                <w:sz w:val="28"/>
                <w:szCs w:val="28"/>
                <w:highlight w:val="none"/>
                <w:lang w:val="en-US" w:eastAsia="zh-CN"/>
              </w:rPr>
            </w:pPr>
            <w:r>
              <w:rPr>
                <w:rFonts w:hint="eastAsia" w:ascii="Times New Roman" w:hAnsi="Times New Roman" w:eastAsia="仿宋_GB2312" w:cs="Times New Roman"/>
                <w:spacing w:val="-4"/>
                <w:sz w:val="28"/>
                <w:szCs w:val="28"/>
                <w:highlight w:val="none"/>
                <w:lang w:val="en-US" w:eastAsia="zh-CN"/>
              </w:rPr>
              <w:t>12366纳税缴费服务热线</w:t>
            </w:r>
          </w:p>
        </w:tc>
      </w:tr>
    </w:tbl>
    <w:p>
      <w:pPr>
        <w:pStyle w:val="2"/>
        <w:pageBreakBefore w:val="0"/>
        <w:kinsoku/>
        <w:wordWrap w:val="0"/>
        <w:overflowPunct/>
        <w:topLinePunct w:val="0"/>
        <w:autoSpaceDE/>
        <w:autoSpaceDN/>
        <w:bidi w:val="0"/>
        <w:ind w:left="0" w:leftChars="0" w:firstLine="0" w:firstLineChars="0"/>
        <w:jc w:val="both"/>
        <w:rPr>
          <w:rFonts w:hint="eastAsia" w:ascii="方正小标宋简体" w:hAnsi="方正小标宋简体" w:eastAsia="方正小标宋简体" w:cs="方正小标宋简体"/>
          <w:sz w:val="36"/>
          <w:szCs w:val="36"/>
          <w:highlight w:val="none"/>
          <w:shd w:val="clear" w:color="auto" w:fill="FFFFFF"/>
        </w:rPr>
      </w:pPr>
    </w:p>
    <w:p>
      <w:pPr>
        <w:pStyle w:val="2"/>
        <w:pageBreakBefore w:val="0"/>
        <w:kinsoku/>
        <w:wordWrap w:val="0"/>
        <w:overflowPunct/>
        <w:topLinePunct w:val="0"/>
        <w:autoSpaceDE/>
        <w:autoSpaceDN/>
        <w:bidi w:val="0"/>
        <w:ind w:left="0" w:leftChars="0" w:firstLine="0" w:firstLineChars="0"/>
        <w:jc w:val="center"/>
        <w:rPr>
          <w:rFonts w:hint="eastAsia" w:ascii="方正小标宋简体" w:hAnsi="方正小标宋简体" w:eastAsia="方正小标宋简体" w:cs="方正小标宋简体"/>
          <w:sz w:val="36"/>
          <w:szCs w:val="36"/>
          <w:highlight w:val="none"/>
          <w:shd w:val="clear" w:color="auto" w:fill="FFFFFF"/>
        </w:rPr>
      </w:pPr>
      <w:r>
        <w:rPr>
          <w:rFonts w:hint="eastAsia" w:ascii="方正小标宋简体" w:hAnsi="方正小标宋简体" w:eastAsia="方正小标宋简体" w:cs="方正小标宋简体"/>
          <w:sz w:val="36"/>
          <w:szCs w:val="36"/>
          <w:highlight w:val="none"/>
          <w:shd w:val="clear" w:color="auto" w:fill="FFFFFF"/>
        </w:rPr>
        <w:t>军队转业干部从事个体经营</w:t>
      </w:r>
      <w:r>
        <w:rPr>
          <w:rFonts w:hint="eastAsia" w:ascii="方正小标宋简体" w:hAnsi="方正小标宋简体" w:eastAsia="方正小标宋简体" w:cs="方正小标宋简体"/>
          <w:sz w:val="36"/>
          <w:szCs w:val="36"/>
          <w:highlight w:val="none"/>
          <w:shd w:val="clear" w:color="auto" w:fill="FFFFFF"/>
          <w:lang w:eastAsia="zh-CN"/>
        </w:rPr>
        <w:t>税收</w:t>
      </w:r>
      <w:r>
        <w:rPr>
          <w:rFonts w:hint="eastAsia" w:ascii="方正小标宋简体" w:hAnsi="方正小标宋简体" w:eastAsia="方正小标宋简体" w:cs="方正小标宋简体"/>
          <w:sz w:val="36"/>
          <w:szCs w:val="36"/>
          <w:highlight w:val="none"/>
          <w:shd w:val="clear" w:color="auto" w:fill="FFFFFF"/>
        </w:rPr>
        <w:t>减免</w:t>
      </w:r>
    </w:p>
    <w:p>
      <w:pPr>
        <w:rPr>
          <w:rFonts w:hint="eastAsia"/>
          <w:lang w:val="en-US" w:eastAsia="zh-CN"/>
        </w:rPr>
      </w:pPr>
    </w:p>
    <w:tbl>
      <w:tblPr>
        <w:tblStyle w:val="12"/>
        <w:tblW w:w="87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1"/>
        <w:gridCol w:w="71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1" w:hRule="atLeast"/>
          <w:jc w:val="center"/>
        </w:trPr>
        <w:tc>
          <w:tcPr>
            <w:tcW w:w="1601" w:type="dxa"/>
            <w:noWrap w:val="0"/>
            <w:vAlign w:val="center"/>
          </w:tcPr>
          <w:p>
            <w:pPr>
              <w:pageBreakBefore w:val="0"/>
              <w:kinsoku/>
              <w:wordWrap w:val="0"/>
              <w:overflowPunct/>
              <w:topLinePunct w:val="0"/>
              <w:autoSpaceDE/>
              <w:autoSpaceDN/>
              <w:bidi w:val="0"/>
              <w:jc w:val="center"/>
              <w:rPr>
                <w:rFonts w:hint="eastAsia" w:ascii="黑体" w:hAnsi="黑体" w:eastAsia="黑体" w:cs="黑体"/>
                <w:sz w:val="24"/>
                <w:szCs w:val="24"/>
                <w:highlight w:val="none"/>
                <w:vertAlign w:val="baseline"/>
                <w:lang w:val="en-US" w:eastAsia="zh-CN"/>
              </w:rPr>
            </w:pPr>
            <w:r>
              <w:rPr>
                <w:rFonts w:hint="eastAsia" w:ascii="黑体" w:hAnsi="黑体" w:eastAsia="黑体" w:cs="黑体"/>
                <w:sz w:val="24"/>
                <w:szCs w:val="24"/>
                <w:highlight w:val="none"/>
                <w:vertAlign w:val="baseline"/>
                <w:lang w:val="en-US" w:eastAsia="zh-CN"/>
              </w:rPr>
              <w:t>政策内容</w:t>
            </w:r>
          </w:p>
        </w:tc>
        <w:tc>
          <w:tcPr>
            <w:tcW w:w="7189" w:type="dxa"/>
            <w:noWrap w:val="0"/>
            <w:vAlign w:val="center"/>
          </w:tcPr>
          <w:p>
            <w:pPr>
              <w:pageBreakBefore w:val="0"/>
              <w:kinsoku/>
              <w:wordWrap w:val="0"/>
              <w:overflowPunct/>
              <w:topLinePunct w:val="0"/>
              <w:autoSpaceDE/>
              <w:autoSpaceDN/>
              <w:bidi w:val="0"/>
              <w:spacing w:line="0" w:lineRule="atLeast"/>
              <w:rPr>
                <w:rFonts w:hint="eastAsia" w:ascii="Times New Roman" w:hAnsi="Times New Roman" w:eastAsia="仿宋_GB2312" w:cs="Times New Roman"/>
                <w:spacing w:val="-4"/>
                <w:sz w:val="28"/>
                <w:szCs w:val="28"/>
                <w:highlight w:val="none"/>
                <w:lang w:val="en-US" w:eastAsia="zh-CN"/>
              </w:rPr>
            </w:pPr>
            <w:r>
              <w:rPr>
                <w:rFonts w:hint="eastAsia" w:ascii="Times New Roman" w:hAnsi="Times New Roman" w:eastAsia="仿宋_GB2312" w:cs="Times New Roman"/>
                <w:spacing w:val="-4"/>
                <w:kern w:val="2"/>
                <w:sz w:val="28"/>
                <w:szCs w:val="28"/>
                <w:highlight w:val="none"/>
                <w:lang w:val="en-US" w:eastAsia="zh-CN" w:bidi="ar-SA"/>
              </w:rPr>
              <w:t>从事个体经营的军队转业干部（必须持有师以上部队颁发的转业证件），自领取营业执照之日起，3年内免征应税服务的增值税和个人所得税。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jc w:val="center"/>
        </w:trPr>
        <w:tc>
          <w:tcPr>
            <w:tcW w:w="1601" w:type="dxa"/>
            <w:noWrap w:val="0"/>
            <w:vAlign w:val="center"/>
          </w:tcPr>
          <w:p>
            <w:pPr>
              <w:pageBreakBefore w:val="0"/>
              <w:kinsoku/>
              <w:wordWrap w:val="0"/>
              <w:overflowPunct/>
              <w:topLinePunct w:val="0"/>
              <w:autoSpaceDE/>
              <w:autoSpaceDN/>
              <w:bidi w:val="0"/>
              <w:jc w:val="center"/>
              <w:rPr>
                <w:rFonts w:hint="eastAsia" w:ascii="黑体" w:hAnsi="黑体" w:eastAsia="黑体" w:cs="黑体"/>
                <w:sz w:val="24"/>
                <w:szCs w:val="24"/>
                <w:highlight w:val="none"/>
                <w:vertAlign w:val="baseline"/>
                <w:lang w:eastAsia="zh-CN"/>
              </w:rPr>
            </w:pPr>
            <w:r>
              <w:rPr>
                <w:rFonts w:hint="eastAsia" w:ascii="黑体" w:hAnsi="黑体" w:eastAsia="黑体" w:cs="黑体"/>
                <w:sz w:val="24"/>
                <w:szCs w:val="24"/>
                <w:highlight w:val="none"/>
                <w:vertAlign w:val="baseline"/>
                <w:lang w:eastAsia="zh-CN"/>
              </w:rPr>
              <w:t>适用对象</w:t>
            </w:r>
          </w:p>
        </w:tc>
        <w:tc>
          <w:tcPr>
            <w:tcW w:w="7189" w:type="dxa"/>
            <w:noWrap w:val="0"/>
            <w:vAlign w:val="center"/>
          </w:tcPr>
          <w:p>
            <w:pPr>
              <w:pageBreakBefore w:val="0"/>
              <w:kinsoku/>
              <w:wordWrap w:val="0"/>
              <w:overflowPunct/>
              <w:topLinePunct w:val="0"/>
              <w:autoSpaceDE/>
              <w:autoSpaceDN/>
              <w:bidi w:val="0"/>
              <w:spacing w:line="0" w:lineRule="atLeast"/>
              <w:rPr>
                <w:rFonts w:hint="eastAsia" w:ascii="Times New Roman" w:hAnsi="Times New Roman" w:eastAsia="仿宋_GB2312" w:cs="Times New Roman"/>
                <w:spacing w:val="-4"/>
                <w:sz w:val="28"/>
                <w:szCs w:val="28"/>
                <w:highlight w:val="none"/>
                <w:lang w:val="en-US" w:eastAsia="zh-CN"/>
              </w:rPr>
            </w:pPr>
            <w:r>
              <w:rPr>
                <w:rFonts w:hint="eastAsia" w:ascii="Times New Roman" w:hAnsi="Times New Roman" w:eastAsia="仿宋_GB2312" w:cs="Times New Roman"/>
                <w:spacing w:val="-4"/>
                <w:sz w:val="28"/>
                <w:szCs w:val="28"/>
                <w:highlight w:val="none"/>
                <w:lang w:val="en-US" w:eastAsia="zh-CN"/>
              </w:rPr>
              <w:t>符合条件的个体工商户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jc w:val="center"/>
        </w:trPr>
        <w:tc>
          <w:tcPr>
            <w:tcW w:w="1601" w:type="dxa"/>
            <w:noWrap w:val="0"/>
            <w:vAlign w:val="center"/>
          </w:tcPr>
          <w:p>
            <w:pPr>
              <w:pageBreakBefore w:val="0"/>
              <w:kinsoku/>
              <w:wordWrap w:val="0"/>
              <w:overflowPunct/>
              <w:topLinePunct w:val="0"/>
              <w:autoSpaceDE/>
              <w:autoSpaceDN/>
              <w:bidi w:val="0"/>
              <w:jc w:val="center"/>
              <w:rPr>
                <w:rFonts w:hint="eastAsia" w:ascii="黑体" w:hAnsi="黑体" w:eastAsia="黑体" w:cs="黑体"/>
                <w:sz w:val="24"/>
                <w:szCs w:val="24"/>
                <w:highlight w:val="none"/>
                <w:vertAlign w:val="baseline"/>
                <w:lang w:eastAsia="zh-CN"/>
              </w:rPr>
            </w:pPr>
            <w:r>
              <w:rPr>
                <w:rFonts w:hint="eastAsia" w:ascii="黑体" w:hAnsi="黑体" w:eastAsia="黑体" w:cs="黑体"/>
                <w:sz w:val="24"/>
                <w:szCs w:val="24"/>
                <w:highlight w:val="none"/>
                <w:vertAlign w:val="baseline"/>
                <w:lang w:eastAsia="zh-CN"/>
              </w:rPr>
              <w:t>申报方式</w:t>
            </w:r>
          </w:p>
        </w:tc>
        <w:tc>
          <w:tcPr>
            <w:tcW w:w="7189" w:type="dxa"/>
            <w:noWrap w:val="0"/>
            <w:vAlign w:val="center"/>
          </w:tcPr>
          <w:p>
            <w:pPr>
              <w:pageBreakBefore w:val="0"/>
              <w:kinsoku/>
              <w:wordWrap w:val="0"/>
              <w:overflowPunct/>
              <w:topLinePunct w:val="0"/>
              <w:autoSpaceDE/>
              <w:autoSpaceDN/>
              <w:bidi w:val="0"/>
              <w:spacing w:line="0" w:lineRule="atLeast"/>
              <w:rPr>
                <w:rFonts w:hint="default" w:ascii="Times New Roman" w:hAnsi="Times New Roman" w:eastAsia="仿宋_GB2312" w:cs="Times New Roman"/>
                <w:spacing w:val="-4"/>
                <w:sz w:val="28"/>
                <w:szCs w:val="28"/>
                <w:highlight w:val="none"/>
                <w:lang w:val="en-US" w:eastAsia="zh-CN"/>
              </w:rPr>
            </w:pPr>
            <w:r>
              <w:rPr>
                <w:rFonts w:hint="eastAsia" w:ascii="Times New Roman" w:hAnsi="Times New Roman" w:eastAsia="仿宋_GB2312" w:cs="Times New Roman"/>
                <w:spacing w:val="-4"/>
                <w:sz w:val="28"/>
                <w:szCs w:val="28"/>
                <w:highlight w:val="none"/>
                <w:lang w:val="en-US" w:eastAsia="zh-CN"/>
              </w:rPr>
              <w:t>网上或现场办理，网上指电子税务局，现场是指办税服务厅。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1601" w:type="dxa"/>
            <w:noWrap w:val="0"/>
            <w:vAlign w:val="center"/>
          </w:tcPr>
          <w:p>
            <w:pPr>
              <w:pageBreakBefore w:val="0"/>
              <w:kinsoku/>
              <w:wordWrap w:val="0"/>
              <w:overflowPunct/>
              <w:topLinePunct w:val="0"/>
              <w:autoSpaceDE/>
              <w:autoSpaceDN/>
              <w:bidi w:val="0"/>
              <w:jc w:val="center"/>
              <w:rPr>
                <w:rFonts w:hint="eastAsia" w:ascii="黑体" w:hAnsi="黑体" w:eastAsia="黑体" w:cs="黑体"/>
                <w:sz w:val="24"/>
                <w:szCs w:val="24"/>
                <w:highlight w:val="none"/>
                <w:vertAlign w:val="baseline"/>
                <w:lang w:eastAsia="zh-CN"/>
              </w:rPr>
            </w:pPr>
            <w:r>
              <w:rPr>
                <w:rFonts w:hint="eastAsia" w:ascii="黑体" w:hAnsi="黑体" w:eastAsia="黑体" w:cs="黑体"/>
                <w:sz w:val="24"/>
                <w:szCs w:val="24"/>
                <w:highlight w:val="none"/>
                <w:vertAlign w:val="baseline"/>
                <w:lang w:eastAsia="zh-CN"/>
              </w:rPr>
              <w:t>申报时间</w:t>
            </w:r>
          </w:p>
        </w:tc>
        <w:tc>
          <w:tcPr>
            <w:tcW w:w="7189" w:type="dxa"/>
            <w:noWrap w:val="0"/>
            <w:vAlign w:val="center"/>
          </w:tcPr>
          <w:p>
            <w:pPr>
              <w:pageBreakBefore w:val="0"/>
              <w:kinsoku/>
              <w:wordWrap w:val="0"/>
              <w:overflowPunct/>
              <w:topLinePunct w:val="0"/>
              <w:autoSpaceDE/>
              <w:autoSpaceDN/>
              <w:bidi w:val="0"/>
              <w:spacing w:line="0" w:lineRule="atLeast"/>
              <w:rPr>
                <w:rFonts w:hint="eastAsia" w:ascii="Times New Roman" w:hAnsi="Times New Roman" w:eastAsia="仿宋_GB2312" w:cs="Times New Roman"/>
                <w:spacing w:val="-4"/>
                <w:sz w:val="28"/>
                <w:szCs w:val="28"/>
                <w:highlight w:val="none"/>
                <w:lang w:val="en-US" w:eastAsia="zh-CN"/>
              </w:rPr>
            </w:pPr>
            <w:r>
              <w:rPr>
                <w:rFonts w:hint="eastAsia" w:ascii="Times New Roman" w:hAnsi="Times New Roman" w:eastAsia="仿宋_GB2312" w:cs="Times New Roman"/>
                <w:spacing w:val="-4"/>
                <w:sz w:val="28"/>
                <w:szCs w:val="28"/>
                <w:highlight w:val="none"/>
                <w:lang w:val="en-US" w:eastAsia="zh-CN"/>
              </w:rPr>
              <w:t>执行各税种申报时间。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 w:hRule="atLeast"/>
          <w:jc w:val="center"/>
        </w:trPr>
        <w:tc>
          <w:tcPr>
            <w:tcW w:w="1601" w:type="dxa"/>
            <w:noWrap w:val="0"/>
            <w:vAlign w:val="center"/>
          </w:tcPr>
          <w:p>
            <w:pPr>
              <w:pageBreakBefore w:val="0"/>
              <w:kinsoku/>
              <w:wordWrap w:val="0"/>
              <w:overflowPunct/>
              <w:topLinePunct w:val="0"/>
              <w:autoSpaceDE/>
              <w:autoSpaceDN/>
              <w:bidi w:val="0"/>
              <w:jc w:val="center"/>
              <w:rPr>
                <w:rFonts w:hint="eastAsia" w:ascii="黑体" w:hAnsi="黑体" w:eastAsia="黑体" w:cs="黑体"/>
                <w:sz w:val="24"/>
                <w:szCs w:val="24"/>
                <w:highlight w:val="none"/>
                <w:vertAlign w:val="baseline"/>
                <w:lang w:eastAsia="zh-CN"/>
              </w:rPr>
            </w:pPr>
            <w:r>
              <w:rPr>
                <w:rFonts w:hint="eastAsia" w:ascii="黑体" w:hAnsi="黑体" w:eastAsia="黑体" w:cs="黑体"/>
                <w:sz w:val="24"/>
                <w:szCs w:val="24"/>
                <w:highlight w:val="none"/>
                <w:vertAlign w:val="baseline"/>
                <w:lang w:eastAsia="zh-CN"/>
              </w:rPr>
              <w:t>申报材料</w:t>
            </w:r>
          </w:p>
        </w:tc>
        <w:tc>
          <w:tcPr>
            <w:tcW w:w="7189" w:type="dxa"/>
            <w:noWrap w:val="0"/>
            <w:vAlign w:val="center"/>
          </w:tcPr>
          <w:p>
            <w:pPr>
              <w:pageBreakBefore w:val="0"/>
              <w:kinsoku/>
              <w:wordWrap w:val="0"/>
              <w:overflowPunct/>
              <w:topLinePunct w:val="0"/>
              <w:autoSpaceDE/>
              <w:autoSpaceDN/>
              <w:bidi w:val="0"/>
              <w:spacing w:line="0" w:lineRule="atLeast"/>
              <w:rPr>
                <w:rFonts w:hint="eastAsia" w:ascii="Times New Roman" w:hAnsi="Times New Roman" w:eastAsia="仿宋_GB2312" w:cs="Times New Roman"/>
                <w:spacing w:val="-4"/>
                <w:sz w:val="28"/>
                <w:szCs w:val="28"/>
                <w:highlight w:val="none"/>
                <w:lang w:val="en-US" w:eastAsia="zh-CN"/>
              </w:rPr>
            </w:pPr>
            <w:r>
              <w:rPr>
                <w:rFonts w:hint="eastAsia" w:ascii="Times New Roman" w:hAnsi="Times New Roman" w:eastAsia="仿宋_GB2312" w:cs="Times New Roman"/>
                <w:spacing w:val="-4"/>
                <w:sz w:val="28"/>
                <w:szCs w:val="28"/>
                <w:highlight w:val="none"/>
                <w:lang w:val="en-US" w:eastAsia="zh-CN"/>
              </w:rPr>
              <w:t>无需报送资料，享受相应优惠对应资料留存备查。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1601" w:type="dxa"/>
            <w:noWrap w:val="0"/>
            <w:vAlign w:val="center"/>
          </w:tcPr>
          <w:p>
            <w:pPr>
              <w:pageBreakBefore w:val="0"/>
              <w:kinsoku/>
              <w:wordWrap w:val="0"/>
              <w:overflowPunct/>
              <w:topLinePunct w:val="0"/>
              <w:autoSpaceDE/>
              <w:autoSpaceDN/>
              <w:bidi w:val="0"/>
              <w:jc w:val="center"/>
              <w:rPr>
                <w:rFonts w:hint="eastAsia" w:ascii="黑体" w:hAnsi="黑体" w:eastAsia="黑体" w:cs="黑体"/>
                <w:sz w:val="24"/>
                <w:szCs w:val="24"/>
                <w:highlight w:val="none"/>
                <w:vertAlign w:val="baseline"/>
                <w:lang w:eastAsia="zh-CN"/>
              </w:rPr>
            </w:pPr>
            <w:r>
              <w:rPr>
                <w:rFonts w:hint="eastAsia" w:ascii="黑体" w:hAnsi="黑体" w:eastAsia="黑体" w:cs="黑体"/>
                <w:sz w:val="24"/>
                <w:szCs w:val="24"/>
                <w:highlight w:val="none"/>
                <w:vertAlign w:val="baseline"/>
                <w:lang w:eastAsia="zh-CN"/>
              </w:rPr>
              <w:t>办理程序</w:t>
            </w:r>
          </w:p>
        </w:tc>
        <w:tc>
          <w:tcPr>
            <w:tcW w:w="7189" w:type="dxa"/>
            <w:noWrap w:val="0"/>
            <w:vAlign w:val="center"/>
          </w:tcPr>
          <w:p>
            <w:pPr>
              <w:pageBreakBefore w:val="0"/>
              <w:kinsoku/>
              <w:wordWrap w:val="0"/>
              <w:overflowPunct/>
              <w:topLinePunct w:val="0"/>
              <w:autoSpaceDE/>
              <w:autoSpaceDN/>
              <w:bidi w:val="0"/>
              <w:spacing w:line="0" w:lineRule="atLeast"/>
              <w:rPr>
                <w:rFonts w:hint="eastAsia" w:ascii="Times New Roman" w:hAnsi="Times New Roman" w:eastAsia="仿宋_GB2312" w:cs="Times New Roman"/>
                <w:spacing w:val="-4"/>
                <w:sz w:val="28"/>
                <w:szCs w:val="28"/>
                <w:highlight w:val="none"/>
                <w:lang w:val="en-US" w:eastAsia="zh-CN"/>
              </w:rPr>
            </w:pPr>
            <w:r>
              <w:rPr>
                <w:rFonts w:hint="eastAsia" w:ascii="Times New Roman" w:hAnsi="Times New Roman" w:eastAsia="仿宋_GB2312" w:cs="Times New Roman"/>
                <w:spacing w:val="-4"/>
                <w:sz w:val="28"/>
                <w:szCs w:val="28"/>
                <w:highlight w:val="none"/>
                <w:lang w:val="en-US" w:eastAsia="zh-CN"/>
              </w:rPr>
              <w:t>免申即享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jc w:val="center"/>
        </w:trPr>
        <w:tc>
          <w:tcPr>
            <w:tcW w:w="1601" w:type="dxa"/>
            <w:noWrap w:val="0"/>
            <w:vAlign w:val="center"/>
          </w:tcPr>
          <w:p>
            <w:pPr>
              <w:pageBreakBefore w:val="0"/>
              <w:kinsoku/>
              <w:wordWrap w:val="0"/>
              <w:overflowPunct/>
              <w:topLinePunct w:val="0"/>
              <w:autoSpaceDE/>
              <w:autoSpaceDN/>
              <w:bidi w:val="0"/>
              <w:jc w:val="center"/>
              <w:rPr>
                <w:rFonts w:hint="eastAsia" w:ascii="黑体" w:hAnsi="黑体" w:eastAsia="黑体" w:cs="黑体"/>
                <w:sz w:val="24"/>
                <w:szCs w:val="24"/>
                <w:highlight w:val="none"/>
                <w:vertAlign w:val="baseline"/>
                <w:lang w:eastAsia="zh-CN"/>
              </w:rPr>
            </w:pPr>
            <w:r>
              <w:rPr>
                <w:rFonts w:hint="eastAsia" w:ascii="黑体" w:hAnsi="黑体" w:eastAsia="黑体" w:cs="黑体"/>
                <w:sz w:val="24"/>
                <w:szCs w:val="24"/>
                <w:highlight w:val="none"/>
                <w:vertAlign w:val="baseline"/>
                <w:lang w:eastAsia="zh-CN"/>
              </w:rPr>
              <w:t>责任部门</w:t>
            </w:r>
          </w:p>
        </w:tc>
        <w:tc>
          <w:tcPr>
            <w:tcW w:w="7189" w:type="dxa"/>
            <w:noWrap w:val="0"/>
            <w:vAlign w:val="center"/>
          </w:tcPr>
          <w:p>
            <w:pPr>
              <w:pageBreakBefore w:val="0"/>
              <w:kinsoku/>
              <w:wordWrap w:val="0"/>
              <w:overflowPunct/>
              <w:topLinePunct w:val="0"/>
              <w:autoSpaceDE/>
              <w:autoSpaceDN/>
              <w:bidi w:val="0"/>
              <w:spacing w:line="0" w:lineRule="atLeast"/>
              <w:rPr>
                <w:rFonts w:hint="eastAsia" w:ascii="Times New Roman" w:hAnsi="Times New Roman" w:eastAsia="仿宋_GB2312" w:cs="Times New Roman"/>
                <w:spacing w:val="-4"/>
                <w:sz w:val="28"/>
                <w:szCs w:val="28"/>
                <w:highlight w:val="none"/>
                <w:lang w:val="en-US" w:eastAsia="zh-CN"/>
              </w:rPr>
            </w:pPr>
            <w:r>
              <w:rPr>
                <w:rFonts w:hint="eastAsia" w:ascii="Times New Roman" w:hAnsi="Times New Roman" w:eastAsia="仿宋_GB2312" w:cs="Times New Roman"/>
                <w:spacing w:val="-4"/>
                <w:sz w:val="28"/>
                <w:szCs w:val="28"/>
                <w:highlight w:val="none"/>
                <w:lang w:val="en-US" w:eastAsia="zh-CN"/>
              </w:rPr>
              <w:t>主管税务机关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jc w:val="center"/>
        </w:trPr>
        <w:tc>
          <w:tcPr>
            <w:tcW w:w="1601" w:type="dxa"/>
            <w:noWrap w:val="0"/>
            <w:vAlign w:val="center"/>
          </w:tcPr>
          <w:p>
            <w:pPr>
              <w:pageBreakBefore w:val="0"/>
              <w:kinsoku/>
              <w:wordWrap w:val="0"/>
              <w:overflowPunct/>
              <w:topLinePunct w:val="0"/>
              <w:autoSpaceDE/>
              <w:autoSpaceDN/>
              <w:bidi w:val="0"/>
              <w:jc w:val="center"/>
              <w:rPr>
                <w:rFonts w:hint="eastAsia" w:ascii="仿宋_GB2312" w:hAnsi="仿宋_GB2312" w:eastAsia="仿宋_GB2312" w:cs="仿宋_GB2312"/>
                <w:sz w:val="24"/>
                <w:szCs w:val="24"/>
                <w:highlight w:val="none"/>
                <w:vertAlign w:val="baseline"/>
                <w:lang w:eastAsia="zh-CN"/>
              </w:rPr>
            </w:pPr>
            <w:r>
              <w:rPr>
                <w:rFonts w:hint="eastAsia" w:ascii="黑体" w:hAnsi="黑体" w:eastAsia="黑体" w:cs="黑体"/>
                <w:sz w:val="24"/>
                <w:szCs w:val="24"/>
                <w:highlight w:val="none"/>
                <w:vertAlign w:val="baseline"/>
                <w:lang w:eastAsia="zh-CN"/>
              </w:rPr>
              <w:t>咨询电话</w:t>
            </w:r>
          </w:p>
        </w:tc>
        <w:tc>
          <w:tcPr>
            <w:tcW w:w="7189" w:type="dxa"/>
            <w:noWrap w:val="0"/>
            <w:vAlign w:val="center"/>
          </w:tcPr>
          <w:p>
            <w:pPr>
              <w:pageBreakBefore w:val="0"/>
              <w:kinsoku/>
              <w:wordWrap w:val="0"/>
              <w:overflowPunct/>
              <w:topLinePunct w:val="0"/>
              <w:autoSpaceDE/>
              <w:autoSpaceDN/>
              <w:bidi w:val="0"/>
              <w:spacing w:line="0" w:lineRule="atLeast"/>
              <w:rPr>
                <w:rFonts w:hint="default" w:ascii="Times New Roman" w:hAnsi="Times New Roman" w:eastAsia="仿宋_GB2312" w:cs="Times New Roman"/>
                <w:spacing w:val="-4"/>
                <w:sz w:val="28"/>
                <w:szCs w:val="28"/>
                <w:highlight w:val="none"/>
                <w:lang w:val="en-US" w:eastAsia="zh-CN"/>
              </w:rPr>
            </w:pPr>
            <w:r>
              <w:rPr>
                <w:rFonts w:hint="eastAsia" w:ascii="Times New Roman" w:hAnsi="Times New Roman" w:eastAsia="仿宋_GB2312" w:cs="Times New Roman"/>
                <w:spacing w:val="-4"/>
                <w:sz w:val="28"/>
                <w:szCs w:val="28"/>
                <w:highlight w:val="none"/>
                <w:lang w:val="en-US" w:eastAsia="zh-CN"/>
              </w:rPr>
              <w:t>12366纳税缴费服务热线</w:t>
            </w:r>
          </w:p>
        </w:tc>
      </w:tr>
    </w:tbl>
    <w:p>
      <w:pPr>
        <w:pStyle w:val="2"/>
        <w:pageBreakBefore w:val="0"/>
        <w:kinsoku/>
        <w:wordWrap w:val="0"/>
        <w:overflowPunct/>
        <w:topLinePunct w:val="0"/>
        <w:autoSpaceDE/>
        <w:autoSpaceDN/>
        <w:bidi w:val="0"/>
        <w:ind w:left="0" w:leftChars="0" w:firstLine="0" w:firstLineChars="0"/>
        <w:jc w:val="both"/>
        <w:rPr>
          <w:rFonts w:hint="eastAsia" w:ascii="方正小标宋简体" w:hAnsi="方正小标宋简体" w:eastAsia="方正小标宋简体" w:cs="方正小标宋简体"/>
          <w:sz w:val="36"/>
          <w:szCs w:val="36"/>
          <w:highlight w:val="none"/>
          <w:shd w:val="clear" w:color="auto" w:fill="FFFFFF"/>
          <w:lang w:val="en-US" w:eastAsia="zh-CN"/>
        </w:rPr>
      </w:pPr>
    </w:p>
    <w:p>
      <w:pPr>
        <w:pStyle w:val="2"/>
        <w:pageBreakBefore w:val="0"/>
        <w:kinsoku/>
        <w:wordWrap w:val="0"/>
        <w:overflowPunct/>
        <w:topLinePunct w:val="0"/>
        <w:autoSpaceDE/>
        <w:autoSpaceDN/>
        <w:bidi w:val="0"/>
        <w:ind w:left="0" w:leftChars="0" w:firstLine="0" w:firstLineChars="0"/>
        <w:jc w:val="center"/>
        <w:rPr>
          <w:rFonts w:hint="eastAsia" w:ascii="方正小标宋简体" w:hAnsi="方正小标宋简体" w:eastAsia="方正小标宋简体" w:cs="方正小标宋简体"/>
          <w:sz w:val="36"/>
          <w:szCs w:val="36"/>
          <w:highlight w:val="none"/>
          <w:shd w:val="clear" w:color="auto" w:fill="FFFFFF"/>
          <w:lang w:val="en-US" w:eastAsia="zh-CN"/>
        </w:rPr>
      </w:pPr>
      <w:r>
        <w:rPr>
          <w:rFonts w:hint="eastAsia" w:ascii="方正小标宋简体" w:hAnsi="方正小标宋简体" w:eastAsia="方正小标宋简体" w:cs="方正小标宋简体"/>
          <w:sz w:val="36"/>
          <w:szCs w:val="36"/>
          <w:highlight w:val="none"/>
          <w:shd w:val="clear" w:color="auto" w:fill="FFFFFF"/>
          <w:lang w:val="en-US" w:eastAsia="zh-CN"/>
        </w:rPr>
        <w:t>个人所得税减半征收</w:t>
      </w:r>
    </w:p>
    <w:p>
      <w:pPr>
        <w:rPr>
          <w:rFonts w:hint="eastAsia"/>
          <w:lang w:val="en-US" w:eastAsia="zh-CN"/>
        </w:rPr>
      </w:pPr>
    </w:p>
    <w:tbl>
      <w:tblPr>
        <w:tblStyle w:val="12"/>
        <w:tblW w:w="87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0"/>
        <w:gridCol w:w="7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5" w:hRule="atLeast"/>
          <w:jc w:val="center"/>
        </w:trPr>
        <w:tc>
          <w:tcPr>
            <w:tcW w:w="1640" w:type="dxa"/>
            <w:noWrap w:val="0"/>
            <w:vAlign w:val="center"/>
          </w:tcPr>
          <w:p>
            <w:pPr>
              <w:pageBreakBefore w:val="0"/>
              <w:kinsoku/>
              <w:wordWrap w:val="0"/>
              <w:overflowPunct/>
              <w:topLinePunct w:val="0"/>
              <w:autoSpaceDE/>
              <w:autoSpaceDN/>
              <w:bidi w:val="0"/>
              <w:jc w:val="center"/>
              <w:rPr>
                <w:rFonts w:hint="eastAsia" w:ascii="黑体" w:hAnsi="黑体" w:eastAsia="黑体" w:cs="黑体"/>
                <w:sz w:val="24"/>
                <w:szCs w:val="24"/>
                <w:highlight w:val="none"/>
                <w:vertAlign w:val="baseline"/>
                <w:lang w:val="en-US" w:eastAsia="zh-CN"/>
              </w:rPr>
            </w:pPr>
            <w:r>
              <w:rPr>
                <w:rFonts w:hint="eastAsia" w:ascii="黑体" w:hAnsi="黑体" w:eastAsia="黑体" w:cs="黑体"/>
                <w:sz w:val="24"/>
                <w:szCs w:val="24"/>
                <w:highlight w:val="none"/>
                <w:vertAlign w:val="baseline"/>
                <w:lang w:val="en-US" w:eastAsia="zh-CN"/>
              </w:rPr>
              <w:t>政策内容</w:t>
            </w:r>
          </w:p>
        </w:tc>
        <w:tc>
          <w:tcPr>
            <w:tcW w:w="7154" w:type="dxa"/>
            <w:noWrap w:val="0"/>
            <w:vAlign w:val="center"/>
          </w:tcPr>
          <w:p>
            <w:pPr>
              <w:pageBreakBefore w:val="0"/>
              <w:kinsoku/>
              <w:wordWrap w:val="0"/>
              <w:overflowPunct/>
              <w:topLinePunct w:val="0"/>
              <w:autoSpaceDE/>
              <w:autoSpaceDN/>
              <w:bidi w:val="0"/>
              <w:spacing w:line="0" w:lineRule="atLeast"/>
              <w:rPr>
                <w:rFonts w:hint="eastAsia" w:ascii="Times New Roman" w:hAnsi="Times New Roman" w:eastAsia="仿宋_GB2312" w:cs="Times New Roman"/>
                <w:spacing w:val="-4"/>
                <w:sz w:val="28"/>
                <w:szCs w:val="28"/>
                <w:highlight w:val="none"/>
                <w:lang w:val="en-US" w:eastAsia="zh-CN"/>
              </w:rPr>
            </w:pPr>
            <w:r>
              <w:rPr>
                <w:rFonts w:hint="eastAsia" w:ascii="Times New Roman" w:hAnsi="Times New Roman" w:eastAsia="仿宋_GB2312" w:cs="Times New Roman"/>
                <w:spacing w:val="-4"/>
                <w:sz w:val="28"/>
                <w:szCs w:val="28"/>
                <w:highlight w:val="none"/>
                <w:lang w:val="en-US" w:eastAsia="zh-CN"/>
              </w:rPr>
              <w:t>自2023年1月1日至2027年12月31日，对个体工商户年应纳税所得额不超过200万元的部分，减半征收个人所得税。个体工商户在享受现行其他个人所得税优惠政策的基础上，可叠加享受本条优惠政策。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1640" w:type="dxa"/>
            <w:noWrap w:val="0"/>
            <w:vAlign w:val="center"/>
          </w:tcPr>
          <w:p>
            <w:pPr>
              <w:pageBreakBefore w:val="0"/>
              <w:kinsoku/>
              <w:wordWrap w:val="0"/>
              <w:overflowPunct/>
              <w:topLinePunct w:val="0"/>
              <w:autoSpaceDE/>
              <w:autoSpaceDN/>
              <w:bidi w:val="0"/>
              <w:jc w:val="center"/>
              <w:rPr>
                <w:rFonts w:hint="eastAsia" w:ascii="黑体" w:hAnsi="黑体" w:eastAsia="黑体" w:cs="黑体"/>
                <w:sz w:val="24"/>
                <w:szCs w:val="24"/>
                <w:highlight w:val="none"/>
                <w:vertAlign w:val="baseline"/>
                <w:lang w:eastAsia="zh-CN"/>
              </w:rPr>
            </w:pPr>
            <w:r>
              <w:rPr>
                <w:rFonts w:hint="eastAsia" w:ascii="黑体" w:hAnsi="黑体" w:eastAsia="黑体" w:cs="黑体"/>
                <w:sz w:val="24"/>
                <w:szCs w:val="24"/>
                <w:highlight w:val="none"/>
                <w:vertAlign w:val="baseline"/>
                <w:lang w:eastAsia="zh-CN"/>
              </w:rPr>
              <w:t>适用对象</w:t>
            </w:r>
          </w:p>
        </w:tc>
        <w:tc>
          <w:tcPr>
            <w:tcW w:w="7154" w:type="dxa"/>
            <w:noWrap w:val="0"/>
            <w:vAlign w:val="center"/>
          </w:tcPr>
          <w:p>
            <w:pPr>
              <w:pageBreakBefore w:val="0"/>
              <w:kinsoku/>
              <w:wordWrap w:val="0"/>
              <w:overflowPunct/>
              <w:topLinePunct w:val="0"/>
              <w:autoSpaceDE/>
              <w:autoSpaceDN/>
              <w:bidi w:val="0"/>
              <w:spacing w:line="0" w:lineRule="atLeast"/>
              <w:rPr>
                <w:rFonts w:hint="eastAsia" w:ascii="Times New Roman" w:hAnsi="Times New Roman" w:eastAsia="仿宋_GB2312" w:cs="Times New Roman"/>
                <w:spacing w:val="-4"/>
                <w:sz w:val="28"/>
                <w:szCs w:val="28"/>
                <w:highlight w:val="none"/>
                <w:lang w:val="en-US" w:eastAsia="zh-CN"/>
              </w:rPr>
            </w:pPr>
            <w:r>
              <w:rPr>
                <w:rFonts w:hint="eastAsia" w:ascii="Times New Roman" w:hAnsi="Times New Roman" w:eastAsia="仿宋_GB2312" w:cs="Times New Roman"/>
                <w:spacing w:val="-4"/>
                <w:sz w:val="28"/>
                <w:szCs w:val="28"/>
                <w:highlight w:val="none"/>
                <w:lang w:val="en-US" w:eastAsia="zh-CN"/>
              </w:rPr>
              <w:t>个体工商户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jc w:val="center"/>
        </w:trPr>
        <w:tc>
          <w:tcPr>
            <w:tcW w:w="1640" w:type="dxa"/>
            <w:noWrap w:val="0"/>
            <w:vAlign w:val="center"/>
          </w:tcPr>
          <w:p>
            <w:pPr>
              <w:pageBreakBefore w:val="0"/>
              <w:kinsoku/>
              <w:wordWrap w:val="0"/>
              <w:overflowPunct/>
              <w:topLinePunct w:val="0"/>
              <w:autoSpaceDE/>
              <w:autoSpaceDN/>
              <w:bidi w:val="0"/>
              <w:jc w:val="center"/>
              <w:rPr>
                <w:rFonts w:hint="eastAsia" w:ascii="黑体" w:hAnsi="黑体" w:eastAsia="黑体" w:cs="黑体"/>
                <w:sz w:val="24"/>
                <w:szCs w:val="24"/>
                <w:highlight w:val="none"/>
                <w:vertAlign w:val="baseline"/>
                <w:lang w:eastAsia="zh-CN"/>
              </w:rPr>
            </w:pPr>
            <w:r>
              <w:rPr>
                <w:rFonts w:hint="eastAsia" w:ascii="黑体" w:hAnsi="黑体" w:eastAsia="黑体" w:cs="黑体"/>
                <w:sz w:val="24"/>
                <w:szCs w:val="24"/>
                <w:highlight w:val="none"/>
                <w:vertAlign w:val="baseline"/>
                <w:lang w:eastAsia="zh-CN"/>
              </w:rPr>
              <w:t>申报方式</w:t>
            </w:r>
          </w:p>
        </w:tc>
        <w:tc>
          <w:tcPr>
            <w:tcW w:w="7154" w:type="dxa"/>
            <w:noWrap w:val="0"/>
            <w:vAlign w:val="center"/>
          </w:tcPr>
          <w:p>
            <w:pPr>
              <w:pageBreakBefore w:val="0"/>
              <w:kinsoku/>
              <w:wordWrap w:val="0"/>
              <w:overflowPunct/>
              <w:topLinePunct w:val="0"/>
              <w:autoSpaceDE/>
              <w:autoSpaceDN/>
              <w:bidi w:val="0"/>
              <w:spacing w:line="0" w:lineRule="atLeast"/>
              <w:rPr>
                <w:rFonts w:hint="default" w:ascii="Times New Roman" w:hAnsi="Times New Roman" w:eastAsia="仿宋_GB2312" w:cs="Times New Roman"/>
                <w:spacing w:val="-4"/>
                <w:sz w:val="28"/>
                <w:szCs w:val="28"/>
                <w:highlight w:val="none"/>
                <w:lang w:val="en-US" w:eastAsia="zh-CN"/>
              </w:rPr>
            </w:pPr>
            <w:r>
              <w:rPr>
                <w:rFonts w:hint="eastAsia" w:ascii="Times New Roman" w:hAnsi="Times New Roman" w:eastAsia="仿宋_GB2312" w:cs="Times New Roman"/>
                <w:spacing w:val="-4"/>
                <w:sz w:val="28"/>
                <w:szCs w:val="28"/>
                <w:highlight w:val="none"/>
                <w:lang w:val="en-US" w:eastAsia="zh-CN"/>
              </w:rPr>
              <w:t>网上或现场办理，网上指电子税务局，现场是指办税服务厅。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jc w:val="center"/>
        </w:trPr>
        <w:tc>
          <w:tcPr>
            <w:tcW w:w="1640" w:type="dxa"/>
            <w:noWrap w:val="0"/>
            <w:vAlign w:val="center"/>
          </w:tcPr>
          <w:p>
            <w:pPr>
              <w:pageBreakBefore w:val="0"/>
              <w:kinsoku/>
              <w:wordWrap w:val="0"/>
              <w:overflowPunct/>
              <w:topLinePunct w:val="0"/>
              <w:autoSpaceDE/>
              <w:autoSpaceDN/>
              <w:bidi w:val="0"/>
              <w:jc w:val="center"/>
              <w:rPr>
                <w:rFonts w:hint="eastAsia" w:ascii="黑体" w:hAnsi="黑体" w:eastAsia="黑体" w:cs="黑体"/>
                <w:sz w:val="24"/>
                <w:szCs w:val="24"/>
                <w:highlight w:val="none"/>
                <w:vertAlign w:val="baseline"/>
                <w:lang w:eastAsia="zh-CN"/>
              </w:rPr>
            </w:pPr>
            <w:r>
              <w:rPr>
                <w:rFonts w:hint="eastAsia" w:ascii="黑体" w:hAnsi="黑体" w:eastAsia="黑体" w:cs="黑体"/>
                <w:sz w:val="24"/>
                <w:szCs w:val="24"/>
                <w:highlight w:val="none"/>
                <w:vertAlign w:val="baseline"/>
                <w:lang w:eastAsia="zh-CN"/>
              </w:rPr>
              <w:t>申报时间</w:t>
            </w:r>
          </w:p>
        </w:tc>
        <w:tc>
          <w:tcPr>
            <w:tcW w:w="7154" w:type="dxa"/>
            <w:noWrap w:val="0"/>
            <w:vAlign w:val="center"/>
          </w:tcPr>
          <w:p>
            <w:pPr>
              <w:pageBreakBefore w:val="0"/>
              <w:kinsoku/>
              <w:wordWrap w:val="0"/>
              <w:overflowPunct/>
              <w:topLinePunct w:val="0"/>
              <w:autoSpaceDE/>
              <w:autoSpaceDN/>
              <w:bidi w:val="0"/>
              <w:spacing w:line="0" w:lineRule="atLeast"/>
              <w:rPr>
                <w:rFonts w:hint="eastAsia" w:ascii="Times New Roman" w:hAnsi="Times New Roman" w:eastAsia="仿宋_GB2312" w:cs="Times New Roman"/>
                <w:spacing w:val="-4"/>
                <w:sz w:val="28"/>
                <w:szCs w:val="28"/>
                <w:highlight w:val="none"/>
                <w:lang w:val="en-US" w:eastAsia="zh-CN"/>
              </w:rPr>
            </w:pPr>
            <w:r>
              <w:rPr>
                <w:rFonts w:hint="eastAsia" w:ascii="Times New Roman" w:hAnsi="Times New Roman" w:eastAsia="仿宋_GB2312" w:cs="Times New Roman"/>
                <w:spacing w:val="-4"/>
                <w:sz w:val="28"/>
                <w:szCs w:val="28"/>
                <w:highlight w:val="none"/>
                <w:lang w:val="en-US" w:eastAsia="zh-CN"/>
              </w:rPr>
              <w:t>按月或按季度预缴、年度汇算清缴时均可享受。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9" w:hRule="atLeast"/>
          <w:jc w:val="center"/>
        </w:trPr>
        <w:tc>
          <w:tcPr>
            <w:tcW w:w="1640" w:type="dxa"/>
            <w:noWrap w:val="0"/>
            <w:vAlign w:val="center"/>
          </w:tcPr>
          <w:p>
            <w:pPr>
              <w:pageBreakBefore w:val="0"/>
              <w:kinsoku/>
              <w:wordWrap w:val="0"/>
              <w:overflowPunct/>
              <w:topLinePunct w:val="0"/>
              <w:autoSpaceDE/>
              <w:autoSpaceDN/>
              <w:bidi w:val="0"/>
              <w:jc w:val="center"/>
              <w:rPr>
                <w:rFonts w:hint="eastAsia" w:ascii="黑体" w:hAnsi="黑体" w:eastAsia="黑体" w:cs="黑体"/>
                <w:sz w:val="24"/>
                <w:szCs w:val="24"/>
                <w:highlight w:val="none"/>
                <w:vertAlign w:val="baseline"/>
                <w:lang w:eastAsia="zh-CN"/>
              </w:rPr>
            </w:pPr>
            <w:r>
              <w:rPr>
                <w:rFonts w:hint="eastAsia" w:ascii="黑体" w:hAnsi="黑体" w:eastAsia="黑体" w:cs="黑体"/>
                <w:sz w:val="24"/>
                <w:szCs w:val="24"/>
                <w:highlight w:val="none"/>
                <w:vertAlign w:val="baseline"/>
                <w:lang w:eastAsia="zh-CN"/>
              </w:rPr>
              <w:t>申报材料</w:t>
            </w:r>
          </w:p>
        </w:tc>
        <w:tc>
          <w:tcPr>
            <w:tcW w:w="7154" w:type="dxa"/>
            <w:noWrap w:val="0"/>
            <w:vAlign w:val="center"/>
          </w:tcPr>
          <w:p>
            <w:pPr>
              <w:pageBreakBefore w:val="0"/>
              <w:kinsoku/>
              <w:wordWrap w:val="0"/>
              <w:overflowPunct/>
              <w:topLinePunct w:val="0"/>
              <w:autoSpaceDE/>
              <w:autoSpaceDN/>
              <w:bidi w:val="0"/>
              <w:spacing w:line="0" w:lineRule="atLeast"/>
              <w:rPr>
                <w:rFonts w:hint="eastAsia" w:ascii="Times New Roman" w:hAnsi="Times New Roman" w:eastAsia="仿宋_GB2312" w:cs="Times New Roman"/>
                <w:spacing w:val="-4"/>
                <w:sz w:val="28"/>
                <w:szCs w:val="28"/>
                <w:highlight w:val="none"/>
                <w:lang w:val="en-US" w:eastAsia="zh-CN"/>
              </w:rPr>
            </w:pPr>
            <w:r>
              <w:rPr>
                <w:rFonts w:hint="eastAsia" w:ascii="Times New Roman" w:hAnsi="Times New Roman" w:eastAsia="仿宋_GB2312" w:cs="Times New Roman"/>
                <w:spacing w:val="-4"/>
                <w:sz w:val="28"/>
                <w:szCs w:val="28"/>
                <w:highlight w:val="none"/>
                <w:lang w:val="en-US" w:eastAsia="zh-CN"/>
              </w:rPr>
              <w:t>不需额外提交申请资料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3" w:hRule="atLeast"/>
          <w:jc w:val="center"/>
        </w:trPr>
        <w:tc>
          <w:tcPr>
            <w:tcW w:w="1640" w:type="dxa"/>
            <w:noWrap w:val="0"/>
            <w:vAlign w:val="center"/>
          </w:tcPr>
          <w:p>
            <w:pPr>
              <w:pageBreakBefore w:val="0"/>
              <w:kinsoku/>
              <w:wordWrap w:val="0"/>
              <w:overflowPunct/>
              <w:topLinePunct w:val="0"/>
              <w:autoSpaceDE/>
              <w:autoSpaceDN/>
              <w:bidi w:val="0"/>
              <w:jc w:val="center"/>
              <w:rPr>
                <w:rFonts w:hint="eastAsia" w:ascii="黑体" w:hAnsi="黑体" w:eastAsia="黑体" w:cs="黑体"/>
                <w:sz w:val="24"/>
                <w:szCs w:val="24"/>
                <w:highlight w:val="none"/>
                <w:vertAlign w:val="baseline"/>
                <w:lang w:eastAsia="zh-CN"/>
              </w:rPr>
            </w:pPr>
            <w:r>
              <w:rPr>
                <w:rFonts w:hint="eastAsia" w:ascii="黑体" w:hAnsi="黑体" w:eastAsia="黑体" w:cs="黑体"/>
                <w:sz w:val="24"/>
                <w:szCs w:val="24"/>
                <w:highlight w:val="none"/>
                <w:vertAlign w:val="baseline"/>
                <w:lang w:eastAsia="zh-CN"/>
              </w:rPr>
              <w:t>办理程序</w:t>
            </w:r>
          </w:p>
        </w:tc>
        <w:tc>
          <w:tcPr>
            <w:tcW w:w="7154" w:type="dxa"/>
            <w:noWrap w:val="0"/>
            <w:vAlign w:val="center"/>
          </w:tcPr>
          <w:p>
            <w:pPr>
              <w:pageBreakBefore w:val="0"/>
              <w:kinsoku/>
              <w:wordWrap w:val="0"/>
              <w:overflowPunct/>
              <w:topLinePunct w:val="0"/>
              <w:autoSpaceDE/>
              <w:autoSpaceDN/>
              <w:bidi w:val="0"/>
              <w:spacing w:line="0" w:lineRule="atLeast"/>
              <w:rPr>
                <w:rFonts w:hint="eastAsia" w:ascii="Times New Roman" w:hAnsi="Times New Roman" w:eastAsia="仿宋_GB2312" w:cs="Times New Roman"/>
                <w:spacing w:val="-4"/>
                <w:sz w:val="28"/>
                <w:szCs w:val="28"/>
                <w:highlight w:val="none"/>
                <w:lang w:val="en-US" w:eastAsia="zh-CN"/>
              </w:rPr>
            </w:pPr>
            <w:r>
              <w:rPr>
                <w:rFonts w:hint="eastAsia" w:ascii="Times New Roman" w:hAnsi="Times New Roman" w:eastAsia="仿宋_GB2312" w:cs="Times New Roman"/>
                <w:spacing w:val="-4"/>
                <w:sz w:val="28"/>
                <w:szCs w:val="28"/>
                <w:highlight w:val="none"/>
                <w:lang w:val="en" w:eastAsia="zh-CN"/>
              </w:rPr>
              <w:t>免申即享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1640" w:type="dxa"/>
            <w:noWrap w:val="0"/>
            <w:vAlign w:val="center"/>
          </w:tcPr>
          <w:p>
            <w:pPr>
              <w:pageBreakBefore w:val="0"/>
              <w:kinsoku/>
              <w:wordWrap w:val="0"/>
              <w:overflowPunct/>
              <w:topLinePunct w:val="0"/>
              <w:autoSpaceDE/>
              <w:autoSpaceDN/>
              <w:bidi w:val="0"/>
              <w:jc w:val="center"/>
              <w:rPr>
                <w:rFonts w:hint="eastAsia" w:ascii="黑体" w:hAnsi="黑体" w:eastAsia="黑体" w:cs="黑体"/>
                <w:sz w:val="24"/>
                <w:szCs w:val="24"/>
                <w:highlight w:val="none"/>
                <w:vertAlign w:val="baseline"/>
                <w:lang w:eastAsia="zh-CN"/>
              </w:rPr>
            </w:pPr>
            <w:r>
              <w:rPr>
                <w:rFonts w:hint="eastAsia" w:ascii="黑体" w:hAnsi="黑体" w:eastAsia="黑体" w:cs="黑体"/>
                <w:sz w:val="24"/>
                <w:szCs w:val="24"/>
                <w:highlight w:val="none"/>
                <w:vertAlign w:val="baseline"/>
                <w:lang w:eastAsia="zh-CN"/>
              </w:rPr>
              <w:t>责任部门</w:t>
            </w:r>
          </w:p>
        </w:tc>
        <w:tc>
          <w:tcPr>
            <w:tcW w:w="7154" w:type="dxa"/>
            <w:noWrap w:val="0"/>
            <w:vAlign w:val="center"/>
          </w:tcPr>
          <w:p>
            <w:pPr>
              <w:pageBreakBefore w:val="0"/>
              <w:kinsoku/>
              <w:wordWrap w:val="0"/>
              <w:overflowPunct/>
              <w:topLinePunct w:val="0"/>
              <w:autoSpaceDE/>
              <w:autoSpaceDN/>
              <w:bidi w:val="0"/>
              <w:spacing w:line="0" w:lineRule="atLeast"/>
              <w:rPr>
                <w:rFonts w:hint="eastAsia" w:ascii="Times New Roman" w:hAnsi="Times New Roman" w:eastAsia="仿宋_GB2312" w:cs="Times New Roman"/>
                <w:spacing w:val="-4"/>
                <w:sz w:val="28"/>
                <w:szCs w:val="28"/>
                <w:highlight w:val="none"/>
                <w:lang w:val="en-US" w:eastAsia="zh-CN"/>
              </w:rPr>
            </w:pPr>
            <w:r>
              <w:rPr>
                <w:rFonts w:hint="eastAsia" w:ascii="Times New Roman" w:hAnsi="Times New Roman" w:eastAsia="仿宋_GB2312" w:cs="Times New Roman"/>
                <w:spacing w:val="-4"/>
                <w:sz w:val="28"/>
                <w:szCs w:val="28"/>
                <w:highlight w:val="none"/>
                <w:lang w:val="en-US" w:eastAsia="zh-CN"/>
              </w:rPr>
              <w:t>主管税务机关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1640" w:type="dxa"/>
            <w:noWrap w:val="0"/>
            <w:vAlign w:val="center"/>
          </w:tcPr>
          <w:p>
            <w:pPr>
              <w:pageBreakBefore w:val="0"/>
              <w:kinsoku/>
              <w:wordWrap w:val="0"/>
              <w:overflowPunct/>
              <w:topLinePunct w:val="0"/>
              <w:autoSpaceDE/>
              <w:autoSpaceDN/>
              <w:bidi w:val="0"/>
              <w:jc w:val="center"/>
              <w:rPr>
                <w:rFonts w:hint="eastAsia" w:ascii="黑体" w:hAnsi="黑体" w:eastAsia="黑体" w:cs="黑体"/>
                <w:sz w:val="24"/>
                <w:szCs w:val="24"/>
                <w:highlight w:val="none"/>
                <w:vertAlign w:val="baseline"/>
                <w:lang w:eastAsia="zh-CN"/>
              </w:rPr>
            </w:pPr>
            <w:r>
              <w:rPr>
                <w:rFonts w:hint="eastAsia" w:ascii="黑体" w:hAnsi="黑体" w:eastAsia="黑体" w:cs="黑体"/>
                <w:sz w:val="24"/>
                <w:szCs w:val="24"/>
                <w:highlight w:val="none"/>
                <w:vertAlign w:val="baseline"/>
                <w:lang w:eastAsia="zh-CN"/>
              </w:rPr>
              <w:t>咨询电话</w:t>
            </w:r>
          </w:p>
        </w:tc>
        <w:tc>
          <w:tcPr>
            <w:tcW w:w="7154" w:type="dxa"/>
            <w:noWrap w:val="0"/>
            <w:vAlign w:val="center"/>
          </w:tcPr>
          <w:p>
            <w:pPr>
              <w:pageBreakBefore w:val="0"/>
              <w:kinsoku/>
              <w:wordWrap w:val="0"/>
              <w:overflowPunct/>
              <w:topLinePunct w:val="0"/>
              <w:autoSpaceDE/>
              <w:autoSpaceDN/>
              <w:bidi w:val="0"/>
              <w:spacing w:line="0" w:lineRule="atLeast"/>
              <w:rPr>
                <w:rFonts w:hint="default" w:ascii="Times New Roman" w:hAnsi="Times New Roman" w:eastAsia="仿宋_GB2312" w:cs="Times New Roman"/>
                <w:spacing w:val="-4"/>
                <w:sz w:val="28"/>
                <w:szCs w:val="28"/>
                <w:highlight w:val="none"/>
                <w:lang w:val="en-US" w:eastAsia="zh-CN"/>
              </w:rPr>
            </w:pPr>
            <w:r>
              <w:rPr>
                <w:rFonts w:hint="eastAsia" w:ascii="Times New Roman" w:hAnsi="Times New Roman" w:eastAsia="仿宋_GB2312" w:cs="Times New Roman"/>
                <w:spacing w:val="-4"/>
                <w:sz w:val="28"/>
                <w:szCs w:val="28"/>
                <w:highlight w:val="none"/>
                <w:lang w:val="en-US" w:eastAsia="zh-CN"/>
              </w:rPr>
              <w:t>12366纳税缴费服务热线</w:t>
            </w:r>
          </w:p>
        </w:tc>
      </w:tr>
    </w:tbl>
    <w:p>
      <w:pPr>
        <w:pStyle w:val="2"/>
        <w:pageBreakBefore w:val="0"/>
        <w:kinsoku/>
        <w:wordWrap w:val="0"/>
        <w:overflowPunct/>
        <w:topLinePunct w:val="0"/>
        <w:autoSpaceDE/>
        <w:autoSpaceDN/>
        <w:bidi w:val="0"/>
        <w:ind w:left="0" w:leftChars="0" w:firstLine="0" w:firstLineChars="0"/>
        <w:jc w:val="both"/>
        <w:rPr>
          <w:rFonts w:hint="eastAsia" w:ascii="方正小标宋简体" w:hAnsi="方正小标宋简体" w:eastAsia="方正小标宋简体" w:cs="方正小标宋简体"/>
          <w:sz w:val="36"/>
          <w:szCs w:val="36"/>
          <w:highlight w:val="none"/>
          <w:shd w:val="clear" w:color="auto" w:fill="FFFFFF"/>
        </w:rPr>
      </w:pPr>
    </w:p>
    <w:p>
      <w:pPr>
        <w:pStyle w:val="2"/>
        <w:pageBreakBefore w:val="0"/>
        <w:kinsoku/>
        <w:wordWrap w:val="0"/>
        <w:overflowPunct/>
        <w:topLinePunct w:val="0"/>
        <w:autoSpaceDE/>
        <w:autoSpaceDN/>
        <w:bidi w:val="0"/>
        <w:ind w:left="0" w:leftChars="0" w:firstLine="0" w:firstLineChars="0"/>
        <w:jc w:val="center"/>
        <w:rPr>
          <w:rFonts w:hint="eastAsia" w:ascii="方正小标宋简体" w:hAnsi="方正小标宋简体" w:eastAsia="方正小标宋简体" w:cs="方正小标宋简体"/>
          <w:sz w:val="36"/>
          <w:szCs w:val="36"/>
          <w:highlight w:val="none"/>
          <w:shd w:val="clear" w:color="auto" w:fill="FFFFFF"/>
        </w:rPr>
      </w:pPr>
      <w:r>
        <w:rPr>
          <w:rFonts w:hint="eastAsia" w:ascii="方正小标宋简体" w:hAnsi="方正小标宋简体" w:eastAsia="方正小标宋简体" w:cs="方正小标宋简体"/>
          <w:sz w:val="36"/>
          <w:szCs w:val="36"/>
          <w:highlight w:val="none"/>
          <w:shd w:val="clear" w:color="auto" w:fill="FFFFFF"/>
        </w:rPr>
        <w:t>个体工商户契税优惠</w:t>
      </w:r>
    </w:p>
    <w:p>
      <w:pPr>
        <w:rPr>
          <w:rFonts w:hint="eastAsia"/>
          <w:lang w:val="en-US" w:eastAsia="zh-CN"/>
        </w:rPr>
      </w:pPr>
    </w:p>
    <w:tbl>
      <w:tblPr>
        <w:tblStyle w:val="12"/>
        <w:tblW w:w="87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1"/>
        <w:gridCol w:w="71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7" w:hRule="atLeast"/>
          <w:jc w:val="center"/>
        </w:trPr>
        <w:tc>
          <w:tcPr>
            <w:tcW w:w="1601" w:type="dxa"/>
            <w:noWrap w:val="0"/>
            <w:vAlign w:val="center"/>
          </w:tcPr>
          <w:p>
            <w:pPr>
              <w:pageBreakBefore w:val="0"/>
              <w:kinsoku/>
              <w:wordWrap w:val="0"/>
              <w:overflowPunct/>
              <w:topLinePunct w:val="0"/>
              <w:autoSpaceDE/>
              <w:autoSpaceDN/>
              <w:bidi w:val="0"/>
              <w:jc w:val="center"/>
              <w:rPr>
                <w:rFonts w:hint="eastAsia" w:ascii="黑体" w:hAnsi="黑体" w:eastAsia="黑体" w:cs="黑体"/>
                <w:sz w:val="24"/>
                <w:szCs w:val="24"/>
                <w:highlight w:val="none"/>
                <w:vertAlign w:val="baseline"/>
                <w:lang w:val="en-US" w:eastAsia="zh-CN"/>
              </w:rPr>
            </w:pPr>
            <w:r>
              <w:rPr>
                <w:rFonts w:hint="eastAsia" w:ascii="黑体" w:hAnsi="黑体" w:eastAsia="黑体" w:cs="黑体"/>
                <w:sz w:val="24"/>
                <w:szCs w:val="24"/>
                <w:highlight w:val="none"/>
                <w:vertAlign w:val="baseline"/>
                <w:lang w:val="en-US" w:eastAsia="zh-CN"/>
              </w:rPr>
              <w:t>政策内容</w:t>
            </w:r>
          </w:p>
        </w:tc>
        <w:tc>
          <w:tcPr>
            <w:tcW w:w="7189" w:type="dxa"/>
            <w:noWrap w:val="0"/>
            <w:vAlign w:val="center"/>
          </w:tcPr>
          <w:p>
            <w:pPr>
              <w:pageBreakBefore w:val="0"/>
              <w:kinsoku/>
              <w:wordWrap w:val="0"/>
              <w:overflowPunct/>
              <w:topLinePunct w:val="0"/>
              <w:autoSpaceDE/>
              <w:autoSpaceDN/>
              <w:bidi w:val="0"/>
              <w:spacing w:line="0" w:lineRule="atLeast"/>
              <w:rPr>
                <w:rFonts w:hint="eastAsia" w:ascii="Times New Roman" w:hAnsi="Times New Roman" w:eastAsia="仿宋_GB2312" w:cs="Times New Roman"/>
                <w:spacing w:val="-4"/>
                <w:sz w:val="28"/>
                <w:szCs w:val="28"/>
                <w:highlight w:val="none"/>
                <w:lang w:val="en-US" w:eastAsia="zh-CN"/>
              </w:rPr>
            </w:pPr>
            <w:r>
              <w:rPr>
                <w:rFonts w:hint="eastAsia" w:ascii="Times New Roman" w:hAnsi="Times New Roman" w:eastAsia="仿宋_GB2312" w:cs="Times New Roman"/>
                <w:spacing w:val="-4"/>
                <w:kern w:val="2"/>
                <w:sz w:val="28"/>
                <w:szCs w:val="28"/>
                <w:highlight w:val="none"/>
                <w:lang w:val="en-US" w:eastAsia="zh-CN" w:bidi="ar-SA"/>
              </w:rPr>
              <w:t>个体工商户的经营者将其个人名下的房屋、土地权属转移至个体工商户名下，或个体工商户将其名下的房屋、土地权属转回原经营者个人名下，免征契税。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jc w:val="center"/>
        </w:trPr>
        <w:tc>
          <w:tcPr>
            <w:tcW w:w="1601" w:type="dxa"/>
            <w:noWrap w:val="0"/>
            <w:vAlign w:val="center"/>
          </w:tcPr>
          <w:p>
            <w:pPr>
              <w:pageBreakBefore w:val="0"/>
              <w:kinsoku/>
              <w:wordWrap w:val="0"/>
              <w:overflowPunct/>
              <w:topLinePunct w:val="0"/>
              <w:autoSpaceDE/>
              <w:autoSpaceDN/>
              <w:bidi w:val="0"/>
              <w:jc w:val="center"/>
              <w:rPr>
                <w:rFonts w:hint="eastAsia" w:ascii="黑体" w:hAnsi="黑体" w:eastAsia="黑体" w:cs="黑体"/>
                <w:sz w:val="24"/>
                <w:szCs w:val="24"/>
                <w:highlight w:val="none"/>
                <w:vertAlign w:val="baseline"/>
                <w:lang w:eastAsia="zh-CN"/>
              </w:rPr>
            </w:pPr>
            <w:r>
              <w:rPr>
                <w:rFonts w:hint="eastAsia" w:ascii="黑体" w:hAnsi="黑体" w:eastAsia="黑体" w:cs="黑体"/>
                <w:sz w:val="24"/>
                <w:szCs w:val="24"/>
                <w:highlight w:val="none"/>
                <w:vertAlign w:val="baseline"/>
                <w:lang w:eastAsia="zh-CN"/>
              </w:rPr>
              <w:t>适用对象</w:t>
            </w:r>
          </w:p>
        </w:tc>
        <w:tc>
          <w:tcPr>
            <w:tcW w:w="7189" w:type="dxa"/>
            <w:noWrap w:val="0"/>
            <w:vAlign w:val="center"/>
          </w:tcPr>
          <w:p>
            <w:pPr>
              <w:pageBreakBefore w:val="0"/>
              <w:kinsoku/>
              <w:wordWrap w:val="0"/>
              <w:overflowPunct/>
              <w:topLinePunct w:val="0"/>
              <w:autoSpaceDE/>
              <w:autoSpaceDN/>
              <w:bidi w:val="0"/>
              <w:spacing w:line="0" w:lineRule="atLeast"/>
              <w:rPr>
                <w:rFonts w:hint="eastAsia" w:ascii="Times New Roman" w:hAnsi="Times New Roman" w:eastAsia="仿宋_GB2312" w:cs="Times New Roman"/>
                <w:spacing w:val="-4"/>
                <w:sz w:val="28"/>
                <w:szCs w:val="28"/>
                <w:highlight w:val="none"/>
                <w:lang w:val="en-US" w:eastAsia="zh-CN"/>
              </w:rPr>
            </w:pPr>
            <w:r>
              <w:rPr>
                <w:rFonts w:hint="eastAsia" w:ascii="Times New Roman" w:hAnsi="Times New Roman" w:eastAsia="仿宋_GB2312" w:cs="Times New Roman"/>
                <w:spacing w:val="-4"/>
                <w:sz w:val="28"/>
                <w:szCs w:val="28"/>
                <w:highlight w:val="none"/>
                <w:lang w:val="en-US" w:eastAsia="zh-CN"/>
              </w:rPr>
              <w:t>个体工商户的经营者（个人）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jc w:val="center"/>
        </w:trPr>
        <w:tc>
          <w:tcPr>
            <w:tcW w:w="1601" w:type="dxa"/>
            <w:noWrap w:val="0"/>
            <w:vAlign w:val="center"/>
          </w:tcPr>
          <w:p>
            <w:pPr>
              <w:pageBreakBefore w:val="0"/>
              <w:kinsoku/>
              <w:wordWrap w:val="0"/>
              <w:overflowPunct/>
              <w:topLinePunct w:val="0"/>
              <w:autoSpaceDE/>
              <w:autoSpaceDN/>
              <w:bidi w:val="0"/>
              <w:jc w:val="center"/>
              <w:rPr>
                <w:rFonts w:hint="eastAsia" w:ascii="黑体" w:hAnsi="黑体" w:eastAsia="黑体" w:cs="黑体"/>
                <w:sz w:val="24"/>
                <w:szCs w:val="24"/>
                <w:highlight w:val="none"/>
                <w:vertAlign w:val="baseline"/>
                <w:lang w:eastAsia="zh-CN"/>
              </w:rPr>
            </w:pPr>
            <w:r>
              <w:rPr>
                <w:rFonts w:hint="eastAsia" w:ascii="黑体" w:hAnsi="黑体" w:eastAsia="黑体" w:cs="黑体"/>
                <w:sz w:val="24"/>
                <w:szCs w:val="24"/>
                <w:highlight w:val="none"/>
                <w:vertAlign w:val="baseline"/>
                <w:lang w:eastAsia="zh-CN"/>
              </w:rPr>
              <w:t>申报方式</w:t>
            </w:r>
          </w:p>
        </w:tc>
        <w:tc>
          <w:tcPr>
            <w:tcW w:w="7189" w:type="dxa"/>
            <w:noWrap w:val="0"/>
            <w:vAlign w:val="center"/>
          </w:tcPr>
          <w:p>
            <w:pPr>
              <w:pageBreakBefore w:val="0"/>
              <w:kinsoku/>
              <w:wordWrap w:val="0"/>
              <w:overflowPunct/>
              <w:topLinePunct w:val="0"/>
              <w:autoSpaceDE/>
              <w:autoSpaceDN/>
              <w:bidi w:val="0"/>
              <w:spacing w:line="0" w:lineRule="atLeast"/>
              <w:rPr>
                <w:rFonts w:hint="default" w:ascii="Times New Roman" w:hAnsi="Times New Roman" w:eastAsia="仿宋_GB2312" w:cs="Times New Roman"/>
                <w:spacing w:val="-4"/>
                <w:sz w:val="28"/>
                <w:szCs w:val="28"/>
                <w:highlight w:val="none"/>
                <w:lang w:val="en-US" w:eastAsia="zh-CN"/>
              </w:rPr>
            </w:pPr>
            <w:r>
              <w:rPr>
                <w:rFonts w:hint="eastAsia" w:ascii="Times New Roman" w:hAnsi="Times New Roman" w:eastAsia="仿宋_GB2312" w:cs="Times New Roman"/>
                <w:spacing w:val="-4"/>
                <w:sz w:val="28"/>
                <w:szCs w:val="28"/>
                <w:highlight w:val="none"/>
                <w:lang w:val="en-US" w:eastAsia="zh-CN"/>
              </w:rPr>
              <w:t>网上或现场办理，网上指电子税务局，现场是指办税服务厅。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1601" w:type="dxa"/>
            <w:noWrap w:val="0"/>
            <w:vAlign w:val="center"/>
          </w:tcPr>
          <w:p>
            <w:pPr>
              <w:pageBreakBefore w:val="0"/>
              <w:kinsoku/>
              <w:wordWrap w:val="0"/>
              <w:overflowPunct/>
              <w:topLinePunct w:val="0"/>
              <w:autoSpaceDE/>
              <w:autoSpaceDN/>
              <w:bidi w:val="0"/>
              <w:jc w:val="center"/>
              <w:rPr>
                <w:rFonts w:hint="eastAsia" w:ascii="黑体" w:hAnsi="黑体" w:eastAsia="黑体" w:cs="黑体"/>
                <w:sz w:val="24"/>
                <w:szCs w:val="24"/>
                <w:highlight w:val="none"/>
                <w:vertAlign w:val="baseline"/>
                <w:lang w:eastAsia="zh-CN"/>
              </w:rPr>
            </w:pPr>
            <w:r>
              <w:rPr>
                <w:rFonts w:hint="eastAsia" w:ascii="黑体" w:hAnsi="黑体" w:eastAsia="黑体" w:cs="黑体"/>
                <w:sz w:val="24"/>
                <w:szCs w:val="24"/>
                <w:highlight w:val="none"/>
                <w:vertAlign w:val="baseline"/>
                <w:lang w:eastAsia="zh-CN"/>
              </w:rPr>
              <w:t>申报时间</w:t>
            </w:r>
          </w:p>
        </w:tc>
        <w:tc>
          <w:tcPr>
            <w:tcW w:w="7189" w:type="dxa"/>
            <w:noWrap w:val="0"/>
            <w:vAlign w:val="center"/>
          </w:tcPr>
          <w:p>
            <w:pPr>
              <w:pageBreakBefore w:val="0"/>
              <w:kinsoku/>
              <w:wordWrap w:val="0"/>
              <w:overflowPunct/>
              <w:topLinePunct w:val="0"/>
              <w:autoSpaceDE/>
              <w:autoSpaceDN/>
              <w:bidi w:val="0"/>
              <w:spacing w:line="0" w:lineRule="atLeast"/>
              <w:rPr>
                <w:rFonts w:hint="eastAsia" w:ascii="Times New Roman" w:hAnsi="Times New Roman" w:eastAsia="仿宋_GB2312" w:cs="Times New Roman"/>
                <w:spacing w:val="-4"/>
                <w:sz w:val="28"/>
                <w:szCs w:val="28"/>
                <w:highlight w:val="none"/>
                <w:lang w:val="en-US" w:eastAsia="zh-CN"/>
              </w:rPr>
            </w:pPr>
            <w:r>
              <w:rPr>
                <w:rFonts w:hint="eastAsia" w:ascii="Times New Roman" w:hAnsi="Times New Roman" w:eastAsia="仿宋_GB2312" w:cs="Times New Roman"/>
                <w:spacing w:val="-4"/>
                <w:sz w:val="28"/>
                <w:szCs w:val="28"/>
                <w:highlight w:val="none"/>
                <w:lang w:val="en-US" w:eastAsia="zh-CN"/>
              </w:rPr>
              <w:t>发生房屋、土地权属转移时即时办理。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 w:hRule="atLeast"/>
          <w:jc w:val="center"/>
        </w:trPr>
        <w:tc>
          <w:tcPr>
            <w:tcW w:w="1601" w:type="dxa"/>
            <w:noWrap w:val="0"/>
            <w:vAlign w:val="center"/>
          </w:tcPr>
          <w:p>
            <w:pPr>
              <w:pageBreakBefore w:val="0"/>
              <w:kinsoku/>
              <w:wordWrap w:val="0"/>
              <w:overflowPunct/>
              <w:topLinePunct w:val="0"/>
              <w:autoSpaceDE/>
              <w:autoSpaceDN/>
              <w:bidi w:val="0"/>
              <w:jc w:val="center"/>
              <w:rPr>
                <w:rFonts w:hint="eastAsia" w:ascii="黑体" w:hAnsi="黑体" w:eastAsia="黑体" w:cs="黑体"/>
                <w:sz w:val="24"/>
                <w:szCs w:val="24"/>
                <w:highlight w:val="none"/>
                <w:vertAlign w:val="baseline"/>
                <w:lang w:eastAsia="zh-CN"/>
              </w:rPr>
            </w:pPr>
            <w:r>
              <w:rPr>
                <w:rFonts w:hint="eastAsia" w:ascii="黑体" w:hAnsi="黑体" w:eastAsia="黑体" w:cs="黑体"/>
                <w:sz w:val="24"/>
                <w:szCs w:val="24"/>
                <w:highlight w:val="none"/>
                <w:vertAlign w:val="baseline"/>
                <w:lang w:eastAsia="zh-CN"/>
              </w:rPr>
              <w:t>申报材料</w:t>
            </w:r>
          </w:p>
        </w:tc>
        <w:tc>
          <w:tcPr>
            <w:tcW w:w="7189" w:type="dxa"/>
            <w:noWrap w:val="0"/>
            <w:vAlign w:val="center"/>
          </w:tcPr>
          <w:p>
            <w:pPr>
              <w:pageBreakBefore w:val="0"/>
              <w:kinsoku/>
              <w:wordWrap w:val="0"/>
              <w:overflowPunct/>
              <w:topLinePunct w:val="0"/>
              <w:autoSpaceDE/>
              <w:autoSpaceDN/>
              <w:bidi w:val="0"/>
              <w:spacing w:line="0" w:lineRule="atLeast"/>
              <w:rPr>
                <w:rFonts w:hint="eastAsia" w:ascii="Times New Roman" w:hAnsi="Times New Roman" w:eastAsia="仿宋_GB2312" w:cs="Times New Roman"/>
                <w:spacing w:val="-4"/>
                <w:sz w:val="28"/>
                <w:szCs w:val="28"/>
                <w:highlight w:val="none"/>
                <w:lang w:val="en-US" w:eastAsia="zh-CN"/>
              </w:rPr>
            </w:pPr>
            <w:r>
              <w:rPr>
                <w:rFonts w:hint="eastAsia" w:ascii="Times New Roman" w:hAnsi="Times New Roman" w:eastAsia="仿宋_GB2312" w:cs="Times New Roman"/>
                <w:spacing w:val="-4"/>
                <w:sz w:val="28"/>
                <w:szCs w:val="28"/>
                <w:highlight w:val="none"/>
                <w:lang w:val="en-US" w:eastAsia="zh-CN"/>
              </w:rPr>
              <w:t>无需报送资料，享受相应优惠对应资料留存备查。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1601" w:type="dxa"/>
            <w:noWrap w:val="0"/>
            <w:vAlign w:val="center"/>
          </w:tcPr>
          <w:p>
            <w:pPr>
              <w:pageBreakBefore w:val="0"/>
              <w:kinsoku/>
              <w:wordWrap w:val="0"/>
              <w:overflowPunct/>
              <w:topLinePunct w:val="0"/>
              <w:autoSpaceDE/>
              <w:autoSpaceDN/>
              <w:bidi w:val="0"/>
              <w:jc w:val="center"/>
              <w:rPr>
                <w:rFonts w:hint="eastAsia" w:ascii="黑体" w:hAnsi="黑体" w:eastAsia="黑体" w:cs="黑体"/>
                <w:sz w:val="24"/>
                <w:szCs w:val="24"/>
                <w:highlight w:val="none"/>
                <w:vertAlign w:val="baseline"/>
                <w:lang w:eastAsia="zh-CN"/>
              </w:rPr>
            </w:pPr>
            <w:r>
              <w:rPr>
                <w:rFonts w:hint="eastAsia" w:ascii="黑体" w:hAnsi="黑体" w:eastAsia="黑体" w:cs="黑体"/>
                <w:sz w:val="24"/>
                <w:szCs w:val="24"/>
                <w:highlight w:val="none"/>
                <w:vertAlign w:val="baseline"/>
                <w:lang w:eastAsia="zh-CN"/>
              </w:rPr>
              <w:t>办理程序</w:t>
            </w:r>
          </w:p>
        </w:tc>
        <w:tc>
          <w:tcPr>
            <w:tcW w:w="7189" w:type="dxa"/>
            <w:noWrap w:val="0"/>
            <w:vAlign w:val="center"/>
          </w:tcPr>
          <w:p>
            <w:pPr>
              <w:pageBreakBefore w:val="0"/>
              <w:kinsoku/>
              <w:wordWrap w:val="0"/>
              <w:overflowPunct/>
              <w:topLinePunct w:val="0"/>
              <w:autoSpaceDE/>
              <w:autoSpaceDN/>
              <w:bidi w:val="0"/>
              <w:spacing w:line="0" w:lineRule="atLeast"/>
              <w:rPr>
                <w:rFonts w:hint="eastAsia" w:ascii="Times New Roman" w:hAnsi="Times New Roman" w:eastAsia="仿宋_GB2312" w:cs="Times New Roman"/>
                <w:spacing w:val="-4"/>
                <w:sz w:val="28"/>
                <w:szCs w:val="28"/>
                <w:highlight w:val="none"/>
                <w:lang w:val="en-US" w:eastAsia="zh-CN"/>
              </w:rPr>
            </w:pPr>
            <w:r>
              <w:rPr>
                <w:rFonts w:hint="eastAsia" w:ascii="Times New Roman" w:hAnsi="Times New Roman" w:eastAsia="仿宋_GB2312" w:cs="Times New Roman"/>
                <w:spacing w:val="-4"/>
                <w:sz w:val="28"/>
                <w:szCs w:val="28"/>
                <w:highlight w:val="none"/>
                <w:lang w:val="en-US" w:eastAsia="zh-CN"/>
              </w:rPr>
              <w:t>免申即享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jc w:val="center"/>
        </w:trPr>
        <w:tc>
          <w:tcPr>
            <w:tcW w:w="1601" w:type="dxa"/>
            <w:noWrap w:val="0"/>
            <w:vAlign w:val="center"/>
          </w:tcPr>
          <w:p>
            <w:pPr>
              <w:pageBreakBefore w:val="0"/>
              <w:kinsoku/>
              <w:wordWrap w:val="0"/>
              <w:overflowPunct/>
              <w:topLinePunct w:val="0"/>
              <w:autoSpaceDE/>
              <w:autoSpaceDN/>
              <w:bidi w:val="0"/>
              <w:jc w:val="center"/>
              <w:rPr>
                <w:rFonts w:hint="eastAsia" w:ascii="黑体" w:hAnsi="黑体" w:eastAsia="黑体" w:cs="黑体"/>
                <w:sz w:val="24"/>
                <w:szCs w:val="24"/>
                <w:highlight w:val="none"/>
                <w:vertAlign w:val="baseline"/>
                <w:lang w:eastAsia="zh-CN"/>
              </w:rPr>
            </w:pPr>
            <w:r>
              <w:rPr>
                <w:rFonts w:hint="eastAsia" w:ascii="黑体" w:hAnsi="黑体" w:eastAsia="黑体" w:cs="黑体"/>
                <w:sz w:val="24"/>
                <w:szCs w:val="24"/>
                <w:highlight w:val="none"/>
                <w:vertAlign w:val="baseline"/>
                <w:lang w:eastAsia="zh-CN"/>
              </w:rPr>
              <w:t>责任部门</w:t>
            </w:r>
          </w:p>
        </w:tc>
        <w:tc>
          <w:tcPr>
            <w:tcW w:w="7189" w:type="dxa"/>
            <w:noWrap w:val="0"/>
            <w:vAlign w:val="center"/>
          </w:tcPr>
          <w:p>
            <w:pPr>
              <w:pageBreakBefore w:val="0"/>
              <w:kinsoku/>
              <w:wordWrap w:val="0"/>
              <w:overflowPunct/>
              <w:topLinePunct w:val="0"/>
              <w:autoSpaceDE/>
              <w:autoSpaceDN/>
              <w:bidi w:val="0"/>
              <w:spacing w:line="0" w:lineRule="atLeast"/>
              <w:rPr>
                <w:rFonts w:hint="eastAsia" w:ascii="Times New Roman" w:hAnsi="Times New Roman" w:eastAsia="仿宋_GB2312" w:cs="Times New Roman"/>
                <w:spacing w:val="-4"/>
                <w:sz w:val="28"/>
                <w:szCs w:val="28"/>
                <w:highlight w:val="none"/>
                <w:lang w:val="en-US" w:eastAsia="zh-CN"/>
              </w:rPr>
            </w:pPr>
            <w:r>
              <w:rPr>
                <w:rFonts w:hint="eastAsia" w:ascii="Times New Roman" w:hAnsi="Times New Roman" w:eastAsia="仿宋_GB2312" w:cs="Times New Roman"/>
                <w:spacing w:val="-4"/>
                <w:sz w:val="28"/>
                <w:szCs w:val="28"/>
                <w:highlight w:val="none"/>
                <w:lang w:val="en-US" w:eastAsia="zh-CN"/>
              </w:rPr>
              <w:t>主管税务机关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jc w:val="center"/>
        </w:trPr>
        <w:tc>
          <w:tcPr>
            <w:tcW w:w="1601" w:type="dxa"/>
            <w:noWrap w:val="0"/>
            <w:vAlign w:val="center"/>
          </w:tcPr>
          <w:p>
            <w:pPr>
              <w:pageBreakBefore w:val="0"/>
              <w:kinsoku/>
              <w:wordWrap w:val="0"/>
              <w:overflowPunct/>
              <w:topLinePunct w:val="0"/>
              <w:autoSpaceDE/>
              <w:autoSpaceDN/>
              <w:bidi w:val="0"/>
              <w:jc w:val="center"/>
              <w:rPr>
                <w:rFonts w:hint="eastAsia" w:ascii="仿宋_GB2312" w:hAnsi="仿宋_GB2312" w:eastAsia="仿宋_GB2312" w:cs="仿宋_GB2312"/>
                <w:sz w:val="24"/>
                <w:szCs w:val="24"/>
                <w:highlight w:val="none"/>
                <w:vertAlign w:val="baseline"/>
                <w:lang w:eastAsia="zh-CN"/>
              </w:rPr>
            </w:pPr>
            <w:r>
              <w:rPr>
                <w:rFonts w:hint="eastAsia" w:ascii="黑体" w:hAnsi="黑体" w:eastAsia="黑体" w:cs="黑体"/>
                <w:sz w:val="24"/>
                <w:szCs w:val="24"/>
                <w:highlight w:val="none"/>
                <w:vertAlign w:val="baseline"/>
                <w:lang w:eastAsia="zh-CN"/>
              </w:rPr>
              <w:t>咨询电话</w:t>
            </w:r>
          </w:p>
        </w:tc>
        <w:tc>
          <w:tcPr>
            <w:tcW w:w="7189" w:type="dxa"/>
            <w:noWrap w:val="0"/>
            <w:vAlign w:val="center"/>
          </w:tcPr>
          <w:p>
            <w:pPr>
              <w:pageBreakBefore w:val="0"/>
              <w:kinsoku/>
              <w:wordWrap w:val="0"/>
              <w:overflowPunct/>
              <w:topLinePunct w:val="0"/>
              <w:autoSpaceDE/>
              <w:autoSpaceDN/>
              <w:bidi w:val="0"/>
              <w:spacing w:line="0" w:lineRule="atLeast"/>
              <w:rPr>
                <w:rFonts w:hint="default" w:ascii="Times New Roman" w:hAnsi="Times New Roman" w:eastAsia="仿宋_GB2312" w:cs="Times New Roman"/>
                <w:spacing w:val="-4"/>
                <w:sz w:val="28"/>
                <w:szCs w:val="28"/>
                <w:highlight w:val="none"/>
                <w:lang w:val="en-US" w:eastAsia="zh-CN"/>
              </w:rPr>
            </w:pPr>
            <w:r>
              <w:rPr>
                <w:rFonts w:hint="eastAsia" w:ascii="Times New Roman" w:hAnsi="Times New Roman" w:eastAsia="仿宋_GB2312" w:cs="Times New Roman"/>
                <w:spacing w:val="-4"/>
                <w:sz w:val="28"/>
                <w:szCs w:val="28"/>
                <w:highlight w:val="none"/>
                <w:lang w:val="en-US" w:eastAsia="zh-CN"/>
              </w:rPr>
              <w:t>12366纳税缴费服务热线</w:t>
            </w:r>
          </w:p>
        </w:tc>
      </w:tr>
    </w:tbl>
    <w:p>
      <w:pPr>
        <w:pStyle w:val="2"/>
        <w:pageBreakBefore w:val="0"/>
        <w:kinsoku/>
        <w:wordWrap w:val="0"/>
        <w:overflowPunct/>
        <w:topLinePunct w:val="0"/>
        <w:autoSpaceDE/>
        <w:autoSpaceDN/>
        <w:bidi w:val="0"/>
        <w:ind w:left="0" w:leftChars="0" w:firstLine="0" w:firstLineChars="0"/>
        <w:jc w:val="both"/>
        <w:rPr>
          <w:rFonts w:hint="eastAsia" w:ascii="方正小标宋简体" w:hAnsi="方正小标宋简体" w:eastAsia="方正小标宋简体" w:cs="方正小标宋简体"/>
          <w:kern w:val="2"/>
          <w:sz w:val="36"/>
          <w:szCs w:val="36"/>
          <w:highlight w:val="none"/>
          <w:lang w:val="en-US" w:eastAsia="zh-CN" w:bidi="ar-SA"/>
        </w:rPr>
      </w:pPr>
    </w:p>
    <w:p>
      <w:pPr>
        <w:pStyle w:val="2"/>
        <w:pageBreakBefore w:val="0"/>
        <w:kinsoku/>
        <w:wordWrap w:val="0"/>
        <w:overflowPunct/>
        <w:topLinePunct w:val="0"/>
        <w:autoSpaceDE/>
        <w:autoSpaceDN/>
        <w:bidi w:val="0"/>
        <w:ind w:left="0" w:leftChars="0" w:firstLine="0" w:firstLineChars="0"/>
        <w:jc w:val="center"/>
        <w:rPr>
          <w:rFonts w:hint="eastAsia" w:ascii="方正小标宋简体" w:hAnsi="方正小标宋简体" w:eastAsia="方正小标宋简体" w:cs="方正小标宋简体"/>
          <w:kern w:val="2"/>
          <w:sz w:val="36"/>
          <w:szCs w:val="36"/>
          <w:highlight w:val="none"/>
          <w:lang w:val="en-US" w:eastAsia="zh-CN" w:bidi="ar-SA"/>
        </w:rPr>
      </w:pPr>
      <w:r>
        <w:rPr>
          <w:rFonts w:hint="eastAsia" w:ascii="方正小标宋简体" w:hAnsi="方正小标宋简体" w:eastAsia="方正小标宋简体" w:cs="方正小标宋简体"/>
          <w:kern w:val="2"/>
          <w:sz w:val="36"/>
          <w:szCs w:val="36"/>
          <w:highlight w:val="none"/>
          <w:lang w:val="en-US" w:eastAsia="zh-CN" w:bidi="ar-SA"/>
        </w:rPr>
        <w:t>阶段性降低失业保险费率</w:t>
      </w:r>
    </w:p>
    <w:p>
      <w:pPr>
        <w:rPr>
          <w:rFonts w:hint="eastAsia"/>
          <w:lang w:val="en-US" w:eastAsia="zh-CN"/>
        </w:rPr>
      </w:pPr>
    </w:p>
    <w:tbl>
      <w:tblPr>
        <w:tblStyle w:val="12"/>
        <w:tblW w:w="85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4"/>
        <w:gridCol w:w="7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1" w:hRule="atLeast"/>
          <w:jc w:val="center"/>
        </w:trPr>
        <w:tc>
          <w:tcPr>
            <w:tcW w:w="1514" w:type="dxa"/>
            <w:noWrap w:val="0"/>
            <w:vAlign w:val="center"/>
          </w:tcPr>
          <w:p>
            <w:pPr>
              <w:pageBreakBefore w:val="0"/>
              <w:kinsoku/>
              <w:wordWrap w:val="0"/>
              <w:overflowPunct/>
              <w:topLinePunct w:val="0"/>
              <w:autoSpaceDE/>
              <w:autoSpaceDN/>
              <w:bidi w:val="0"/>
              <w:jc w:val="center"/>
              <w:rPr>
                <w:rFonts w:hint="eastAsia" w:ascii="黑体" w:hAnsi="黑体" w:eastAsia="黑体" w:cs="黑体"/>
                <w:sz w:val="24"/>
                <w:szCs w:val="24"/>
                <w:highlight w:val="none"/>
                <w:vertAlign w:val="baseline"/>
                <w:lang w:val="en-US" w:eastAsia="zh-CN"/>
              </w:rPr>
            </w:pPr>
            <w:r>
              <w:rPr>
                <w:rFonts w:hint="eastAsia" w:ascii="黑体" w:hAnsi="黑体" w:eastAsia="黑体" w:cs="黑体"/>
                <w:sz w:val="24"/>
                <w:szCs w:val="24"/>
                <w:highlight w:val="none"/>
                <w:vertAlign w:val="baseline"/>
                <w:lang w:val="en-US" w:eastAsia="zh-CN"/>
              </w:rPr>
              <w:t>政策内容</w:t>
            </w:r>
          </w:p>
        </w:tc>
        <w:tc>
          <w:tcPr>
            <w:tcW w:w="7052" w:type="dxa"/>
            <w:noWrap w:val="0"/>
            <w:vAlign w:val="center"/>
          </w:tcPr>
          <w:p>
            <w:pPr>
              <w:pageBreakBefore w:val="0"/>
              <w:kinsoku/>
              <w:wordWrap w:val="0"/>
              <w:overflowPunct/>
              <w:topLinePunct w:val="0"/>
              <w:autoSpaceDE/>
              <w:autoSpaceDN/>
              <w:bidi w:val="0"/>
              <w:spacing w:line="0" w:lineRule="atLeast"/>
              <w:rPr>
                <w:rFonts w:hint="eastAsia" w:ascii="Times New Roman" w:hAnsi="Times New Roman" w:eastAsia="仿宋_GB2312" w:cs="Times New Roman"/>
                <w:spacing w:val="-4"/>
                <w:sz w:val="28"/>
                <w:szCs w:val="28"/>
                <w:highlight w:val="none"/>
                <w:lang w:val="en-US" w:eastAsia="zh-CN"/>
              </w:rPr>
            </w:pPr>
            <w:r>
              <w:rPr>
                <w:rFonts w:hint="eastAsia" w:ascii="Times New Roman" w:hAnsi="Times New Roman" w:eastAsia="仿宋_GB2312" w:cs="Times New Roman"/>
                <w:spacing w:val="-4"/>
                <w:sz w:val="28"/>
                <w:szCs w:val="28"/>
                <w:highlight w:val="none"/>
                <w:lang w:val="en-US" w:eastAsia="zh-CN"/>
              </w:rPr>
              <w:t>延续实施阶段性降低失业保险费率政策执行期至2025年12月底。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1514" w:type="dxa"/>
            <w:noWrap w:val="0"/>
            <w:vAlign w:val="center"/>
          </w:tcPr>
          <w:p>
            <w:pPr>
              <w:pageBreakBefore w:val="0"/>
              <w:kinsoku/>
              <w:wordWrap w:val="0"/>
              <w:overflowPunct/>
              <w:topLinePunct w:val="0"/>
              <w:autoSpaceDE/>
              <w:autoSpaceDN/>
              <w:bidi w:val="0"/>
              <w:jc w:val="center"/>
              <w:rPr>
                <w:rFonts w:hint="eastAsia" w:ascii="黑体" w:hAnsi="黑体" w:eastAsia="黑体" w:cs="黑体"/>
                <w:sz w:val="24"/>
                <w:szCs w:val="24"/>
                <w:highlight w:val="none"/>
                <w:vertAlign w:val="baseline"/>
                <w:lang w:eastAsia="zh-CN"/>
              </w:rPr>
            </w:pPr>
            <w:r>
              <w:rPr>
                <w:rFonts w:hint="eastAsia" w:ascii="黑体" w:hAnsi="黑体" w:eastAsia="黑体" w:cs="黑体"/>
                <w:sz w:val="24"/>
                <w:szCs w:val="24"/>
                <w:highlight w:val="none"/>
                <w:vertAlign w:val="baseline"/>
                <w:lang w:eastAsia="zh-CN"/>
              </w:rPr>
              <w:t>适用对象</w:t>
            </w:r>
          </w:p>
        </w:tc>
        <w:tc>
          <w:tcPr>
            <w:tcW w:w="7052" w:type="dxa"/>
            <w:noWrap w:val="0"/>
            <w:vAlign w:val="center"/>
          </w:tcPr>
          <w:p>
            <w:pPr>
              <w:pageBreakBefore w:val="0"/>
              <w:kinsoku/>
              <w:wordWrap w:val="0"/>
              <w:overflowPunct/>
              <w:topLinePunct w:val="0"/>
              <w:autoSpaceDE/>
              <w:autoSpaceDN/>
              <w:bidi w:val="0"/>
              <w:spacing w:line="0" w:lineRule="atLeast"/>
              <w:rPr>
                <w:rFonts w:hint="eastAsia" w:ascii="Times New Roman" w:hAnsi="Times New Roman" w:eastAsia="仿宋_GB2312" w:cs="Times New Roman"/>
                <w:spacing w:val="-4"/>
                <w:sz w:val="28"/>
                <w:szCs w:val="28"/>
                <w:highlight w:val="none"/>
                <w:lang w:val="en-US" w:eastAsia="zh-CN"/>
              </w:rPr>
            </w:pPr>
            <w:r>
              <w:rPr>
                <w:rFonts w:hint="eastAsia" w:ascii="Times New Roman" w:hAnsi="Times New Roman" w:eastAsia="仿宋_GB2312" w:cs="Times New Roman"/>
                <w:spacing w:val="-4"/>
                <w:sz w:val="28"/>
                <w:szCs w:val="28"/>
                <w:highlight w:val="none"/>
                <w:lang w:val="en-US" w:eastAsia="zh-CN"/>
              </w:rPr>
              <w:t>以单位形式参加失业保险的个体工商户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1514" w:type="dxa"/>
            <w:noWrap w:val="0"/>
            <w:vAlign w:val="center"/>
          </w:tcPr>
          <w:p>
            <w:pPr>
              <w:pageBreakBefore w:val="0"/>
              <w:kinsoku/>
              <w:wordWrap w:val="0"/>
              <w:overflowPunct/>
              <w:topLinePunct w:val="0"/>
              <w:autoSpaceDE/>
              <w:autoSpaceDN/>
              <w:bidi w:val="0"/>
              <w:jc w:val="center"/>
              <w:rPr>
                <w:rFonts w:hint="eastAsia" w:ascii="黑体" w:hAnsi="黑体" w:eastAsia="黑体" w:cs="黑体"/>
                <w:sz w:val="24"/>
                <w:szCs w:val="24"/>
                <w:highlight w:val="none"/>
                <w:vertAlign w:val="baseline"/>
                <w:lang w:eastAsia="zh-CN"/>
              </w:rPr>
            </w:pPr>
            <w:r>
              <w:rPr>
                <w:rFonts w:hint="eastAsia" w:ascii="黑体" w:hAnsi="黑体" w:eastAsia="黑体" w:cs="黑体"/>
                <w:sz w:val="24"/>
                <w:szCs w:val="24"/>
                <w:highlight w:val="none"/>
                <w:vertAlign w:val="baseline"/>
                <w:lang w:eastAsia="zh-CN"/>
              </w:rPr>
              <w:t>申报方式</w:t>
            </w:r>
          </w:p>
        </w:tc>
        <w:tc>
          <w:tcPr>
            <w:tcW w:w="7052" w:type="dxa"/>
            <w:noWrap w:val="0"/>
            <w:vAlign w:val="center"/>
          </w:tcPr>
          <w:p>
            <w:pPr>
              <w:pageBreakBefore w:val="0"/>
              <w:kinsoku/>
              <w:wordWrap w:val="0"/>
              <w:overflowPunct/>
              <w:topLinePunct w:val="0"/>
              <w:autoSpaceDE/>
              <w:autoSpaceDN/>
              <w:bidi w:val="0"/>
              <w:spacing w:line="0" w:lineRule="atLeast"/>
              <w:rPr>
                <w:rFonts w:hint="default" w:ascii="Times New Roman" w:hAnsi="Times New Roman" w:eastAsia="仿宋_GB2312" w:cs="Times New Roman"/>
                <w:spacing w:val="-4"/>
                <w:sz w:val="28"/>
                <w:szCs w:val="28"/>
                <w:highlight w:val="none"/>
                <w:lang w:val="en-US" w:eastAsia="zh-CN"/>
              </w:rPr>
            </w:pPr>
            <w:r>
              <w:rPr>
                <w:rFonts w:hint="eastAsia" w:ascii="Times New Roman" w:hAnsi="Times New Roman" w:eastAsia="仿宋_GB2312" w:cs="Times New Roman"/>
                <w:spacing w:val="-4"/>
                <w:sz w:val="28"/>
                <w:szCs w:val="28"/>
                <w:highlight w:val="none"/>
                <w:lang w:val="en-US" w:eastAsia="zh-CN"/>
              </w:rPr>
              <w:t>免申即享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1514" w:type="dxa"/>
            <w:noWrap w:val="0"/>
            <w:vAlign w:val="center"/>
          </w:tcPr>
          <w:p>
            <w:pPr>
              <w:pageBreakBefore w:val="0"/>
              <w:kinsoku/>
              <w:wordWrap w:val="0"/>
              <w:overflowPunct/>
              <w:topLinePunct w:val="0"/>
              <w:autoSpaceDE/>
              <w:autoSpaceDN/>
              <w:bidi w:val="0"/>
              <w:jc w:val="center"/>
              <w:rPr>
                <w:rFonts w:hint="eastAsia" w:ascii="黑体" w:hAnsi="黑体" w:eastAsia="黑体" w:cs="黑体"/>
                <w:sz w:val="24"/>
                <w:szCs w:val="24"/>
                <w:highlight w:val="none"/>
                <w:vertAlign w:val="baseline"/>
                <w:lang w:eastAsia="zh-CN"/>
              </w:rPr>
            </w:pPr>
            <w:r>
              <w:rPr>
                <w:rFonts w:hint="eastAsia" w:ascii="黑体" w:hAnsi="黑体" w:eastAsia="黑体" w:cs="黑体"/>
                <w:sz w:val="24"/>
                <w:szCs w:val="24"/>
                <w:highlight w:val="none"/>
                <w:vertAlign w:val="baseline"/>
                <w:lang w:eastAsia="zh-CN"/>
              </w:rPr>
              <w:t>申报时间</w:t>
            </w:r>
          </w:p>
        </w:tc>
        <w:tc>
          <w:tcPr>
            <w:tcW w:w="7052" w:type="dxa"/>
            <w:noWrap w:val="0"/>
            <w:vAlign w:val="center"/>
          </w:tcPr>
          <w:p>
            <w:pPr>
              <w:pageBreakBefore w:val="0"/>
              <w:kinsoku/>
              <w:wordWrap w:val="0"/>
              <w:overflowPunct/>
              <w:topLinePunct w:val="0"/>
              <w:autoSpaceDE/>
              <w:autoSpaceDN/>
              <w:bidi w:val="0"/>
              <w:spacing w:line="0" w:lineRule="atLeast"/>
              <w:rPr>
                <w:rFonts w:hint="eastAsia" w:ascii="Times New Roman" w:hAnsi="Times New Roman" w:eastAsia="仿宋_GB2312" w:cs="Times New Roman"/>
                <w:spacing w:val="-4"/>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1" w:hRule="atLeast"/>
          <w:jc w:val="center"/>
        </w:trPr>
        <w:tc>
          <w:tcPr>
            <w:tcW w:w="1514" w:type="dxa"/>
            <w:noWrap w:val="0"/>
            <w:vAlign w:val="center"/>
          </w:tcPr>
          <w:p>
            <w:pPr>
              <w:pageBreakBefore w:val="0"/>
              <w:kinsoku/>
              <w:wordWrap w:val="0"/>
              <w:overflowPunct/>
              <w:topLinePunct w:val="0"/>
              <w:autoSpaceDE/>
              <w:autoSpaceDN/>
              <w:bidi w:val="0"/>
              <w:jc w:val="center"/>
              <w:rPr>
                <w:rFonts w:hint="eastAsia" w:ascii="黑体" w:hAnsi="黑体" w:eastAsia="黑体" w:cs="黑体"/>
                <w:sz w:val="24"/>
                <w:szCs w:val="24"/>
                <w:highlight w:val="none"/>
                <w:vertAlign w:val="baseline"/>
                <w:lang w:eastAsia="zh-CN"/>
              </w:rPr>
            </w:pPr>
            <w:r>
              <w:rPr>
                <w:rFonts w:hint="eastAsia" w:ascii="黑体" w:hAnsi="黑体" w:eastAsia="黑体" w:cs="黑体"/>
                <w:sz w:val="24"/>
                <w:szCs w:val="24"/>
                <w:highlight w:val="none"/>
                <w:vertAlign w:val="baseline"/>
                <w:lang w:eastAsia="zh-CN"/>
              </w:rPr>
              <w:t>申报材料</w:t>
            </w:r>
          </w:p>
        </w:tc>
        <w:tc>
          <w:tcPr>
            <w:tcW w:w="7052" w:type="dxa"/>
            <w:noWrap w:val="0"/>
            <w:vAlign w:val="center"/>
          </w:tcPr>
          <w:p>
            <w:pPr>
              <w:pageBreakBefore w:val="0"/>
              <w:kinsoku/>
              <w:wordWrap w:val="0"/>
              <w:overflowPunct/>
              <w:topLinePunct w:val="0"/>
              <w:autoSpaceDE/>
              <w:autoSpaceDN/>
              <w:bidi w:val="0"/>
              <w:spacing w:line="0" w:lineRule="atLeast"/>
              <w:rPr>
                <w:rFonts w:hint="eastAsia" w:ascii="Times New Roman" w:hAnsi="Times New Roman" w:eastAsia="仿宋_GB2312" w:cs="Times New Roman"/>
                <w:spacing w:val="-4"/>
                <w:sz w:val="28"/>
                <w:szCs w:val="28"/>
                <w:highlight w:val="none"/>
                <w:lang w:val="en-US" w:eastAsia="zh-CN"/>
              </w:rPr>
            </w:pPr>
            <w:r>
              <w:rPr>
                <w:rFonts w:hint="eastAsia" w:ascii="Times New Roman" w:hAnsi="Times New Roman" w:eastAsia="仿宋_GB2312" w:cs="Times New Roman"/>
                <w:spacing w:val="-4"/>
                <w:sz w:val="28"/>
                <w:szCs w:val="28"/>
                <w:highlight w:val="none"/>
                <w:lang w:val="en-US" w:eastAsia="zh-CN"/>
              </w:rPr>
              <w:t>无须申报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jc w:val="center"/>
        </w:trPr>
        <w:tc>
          <w:tcPr>
            <w:tcW w:w="1514" w:type="dxa"/>
            <w:noWrap w:val="0"/>
            <w:vAlign w:val="center"/>
          </w:tcPr>
          <w:p>
            <w:pPr>
              <w:pageBreakBefore w:val="0"/>
              <w:kinsoku/>
              <w:wordWrap w:val="0"/>
              <w:overflowPunct/>
              <w:topLinePunct w:val="0"/>
              <w:autoSpaceDE/>
              <w:autoSpaceDN/>
              <w:bidi w:val="0"/>
              <w:jc w:val="center"/>
              <w:rPr>
                <w:rFonts w:hint="eastAsia" w:ascii="黑体" w:hAnsi="黑体" w:eastAsia="黑体" w:cs="黑体"/>
                <w:sz w:val="24"/>
                <w:szCs w:val="24"/>
                <w:highlight w:val="none"/>
                <w:vertAlign w:val="baseline"/>
                <w:lang w:eastAsia="zh-CN"/>
              </w:rPr>
            </w:pPr>
            <w:r>
              <w:rPr>
                <w:rFonts w:hint="eastAsia" w:ascii="黑体" w:hAnsi="黑体" w:eastAsia="黑体" w:cs="黑体"/>
                <w:sz w:val="24"/>
                <w:szCs w:val="24"/>
                <w:highlight w:val="none"/>
                <w:vertAlign w:val="baseline"/>
                <w:lang w:eastAsia="zh-CN"/>
              </w:rPr>
              <w:t>办理程序</w:t>
            </w:r>
          </w:p>
        </w:tc>
        <w:tc>
          <w:tcPr>
            <w:tcW w:w="7052" w:type="dxa"/>
            <w:noWrap w:val="0"/>
            <w:vAlign w:val="center"/>
          </w:tcPr>
          <w:p>
            <w:pPr>
              <w:pageBreakBefore w:val="0"/>
              <w:kinsoku/>
              <w:wordWrap w:val="0"/>
              <w:overflowPunct/>
              <w:topLinePunct w:val="0"/>
              <w:autoSpaceDE/>
              <w:autoSpaceDN/>
              <w:bidi w:val="0"/>
              <w:spacing w:line="0" w:lineRule="atLeast"/>
              <w:rPr>
                <w:rFonts w:hint="eastAsia" w:ascii="Times New Roman" w:hAnsi="Times New Roman" w:eastAsia="仿宋_GB2312" w:cs="Times New Roman"/>
                <w:spacing w:val="-4"/>
                <w:sz w:val="28"/>
                <w:szCs w:val="28"/>
                <w:highlight w:val="none"/>
                <w:lang w:val="en-US" w:eastAsia="zh-CN"/>
              </w:rPr>
            </w:pPr>
            <w:r>
              <w:rPr>
                <w:rFonts w:hint="eastAsia" w:ascii="Times New Roman" w:hAnsi="Times New Roman" w:eastAsia="仿宋_GB2312" w:cs="Times New Roman"/>
                <w:spacing w:val="-4"/>
                <w:sz w:val="28"/>
                <w:szCs w:val="28"/>
                <w:highlight w:val="none"/>
                <w:lang w:val="en-US" w:eastAsia="zh-CN"/>
              </w:rPr>
              <w:t>免申即享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1514" w:type="dxa"/>
            <w:noWrap w:val="0"/>
            <w:vAlign w:val="center"/>
          </w:tcPr>
          <w:p>
            <w:pPr>
              <w:pageBreakBefore w:val="0"/>
              <w:kinsoku/>
              <w:wordWrap w:val="0"/>
              <w:overflowPunct/>
              <w:topLinePunct w:val="0"/>
              <w:autoSpaceDE/>
              <w:autoSpaceDN/>
              <w:bidi w:val="0"/>
              <w:jc w:val="center"/>
              <w:rPr>
                <w:rFonts w:hint="eastAsia" w:ascii="黑体" w:hAnsi="黑体" w:eastAsia="黑体" w:cs="黑体"/>
                <w:sz w:val="24"/>
                <w:szCs w:val="24"/>
                <w:highlight w:val="none"/>
                <w:vertAlign w:val="baseline"/>
                <w:lang w:eastAsia="zh-CN"/>
              </w:rPr>
            </w:pPr>
            <w:r>
              <w:rPr>
                <w:rFonts w:hint="eastAsia" w:ascii="黑体" w:hAnsi="黑体" w:eastAsia="黑体" w:cs="黑体"/>
                <w:sz w:val="24"/>
                <w:szCs w:val="24"/>
                <w:highlight w:val="none"/>
                <w:vertAlign w:val="baseline"/>
                <w:lang w:eastAsia="zh-CN"/>
              </w:rPr>
              <w:t>责任部门</w:t>
            </w:r>
          </w:p>
        </w:tc>
        <w:tc>
          <w:tcPr>
            <w:tcW w:w="7052" w:type="dxa"/>
            <w:noWrap w:val="0"/>
            <w:vAlign w:val="center"/>
          </w:tcPr>
          <w:p>
            <w:pPr>
              <w:pageBreakBefore w:val="0"/>
              <w:kinsoku/>
              <w:wordWrap w:val="0"/>
              <w:overflowPunct/>
              <w:topLinePunct w:val="0"/>
              <w:autoSpaceDE/>
              <w:autoSpaceDN/>
              <w:bidi w:val="0"/>
              <w:spacing w:line="0" w:lineRule="atLeast"/>
              <w:rPr>
                <w:rFonts w:hint="eastAsia" w:ascii="Times New Roman" w:hAnsi="Times New Roman" w:eastAsia="仿宋_GB2312" w:cs="Times New Roman"/>
                <w:spacing w:val="-4"/>
                <w:sz w:val="28"/>
                <w:szCs w:val="28"/>
                <w:highlight w:val="none"/>
                <w:lang w:val="en-US" w:eastAsia="zh-CN"/>
              </w:rPr>
            </w:pPr>
            <w:r>
              <w:rPr>
                <w:rFonts w:hint="eastAsia" w:ascii="Times New Roman" w:hAnsi="Times New Roman" w:eastAsia="仿宋_GB2312" w:cs="Times New Roman"/>
                <w:spacing w:val="-4"/>
                <w:sz w:val="28"/>
                <w:szCs w:val="28"/>
                <w:highlight w:val="none"/>
                <w:lang w:val="en-US" w:eastAsia="zh-CN"/>
              </w:rPr>
              <w:t>本溪市人力资源和社会保障局就业促进与失业保险科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1514" w:type="dxa"/>
            <w:noWrap w:val="0"/>
            <w:vAlign w:val="center"/>
          </w:tcPr>
          <w:p>
            <w:pPr>
              <w:pageBreakBefore w:val="0"/>
              <w:kinsoku/>
              <w:wordWrap w:val="0"/>
              <w:overflowPunct/>
              <w:topLinePunct w:val="0"/>
              <w:autoSpaceDE/>
              <w:autoSpaceDN/>
              <w:bidi w:val="0"/>
              <w:jc w:val="center"/>
              <w:rPr>
                <w:rFonts w:hint="eastAsia" w:ascii="仿宋_GB2312" w:hAnsi="仿宋_GB2312" w:eastAsia="仿宋_GB2312" w:cs="仿宋_GB2312"/>
                <w:sz w:val="24"/>
                <w:szCs w:val="24"/>
                <w:highlight w:val="none"/>
                <w:vertAlign w:val="baseline"/>
                <w:lang w:eastAsia="zh-CN"/>
              </w:rPr>
            </w:pPr>
            <w:r>
              <w:rPr>
                <w:rFonts w:hint="eastAsia" w:ascii="黑体" w:hAnsi="黑体" w:eastAsia="黑体" w:cs="黑体"/>
                <w:sz w:val="24"/>
                <w:szCs w:val="24"/>
                <w:highlight w:val="none"/>
                <w:vertAlign w:val="baseline"/>
                <w:lang w:eastAsia="zh-CN"/>
              </w:rPr>
              <w:t>咨询电话</w:t>
            </w:r>
          </w:p>
        </w:tc>
        <w:tc>
          <w:tcPr>
            <w:tcW w:w="7052" w:type="dxa"/>
            <w:noWrap w:val="0"/>
            <w:vAlign w:val="center"/>
          </w:tcPr>
          <w:p>
            <w:pPr>
              <w:pageBreakBefore w:val="0"/>
              <w:kinsoku/>
              <w:wordWrap w:val="0"/>
              <w:overflowPunct/>
              <w:topLinePunct w:val="0"/>
              <w:autoSpaceDE/>
              <w:autoSpaceDN/>
              <w:bidi w:val="0"/>
              <w:spacing w:line="0" w:lineRule="atLeast"/>
              <w:rPr>
                <w:rFonts w:hint="default" w:ascii="Times New Roman" w:hAnsi="Times New Roman" w:eastAsia="仿宋_GB2312" w:cs="Times New Roman"/>
                <w:spacing w:val="-4"/>
                <w:sz w:val="28"/>
                <w:szCs w:val="28"/>
                <w:highlight w:val="none"/>
                <w:lang w:val="en-US" w:eastAsia="zh-CN"/>
              </w:rPr>
            </w:pPr>
            <w:r>
              <w:rPr>
                <w:rFonts w:hint="eastAsia" w:ascii="Times New Roman" w:hAnsi="Times New Roman" w:eastAsia="仿宋_GB2312" w:cs="Times New Roman"/>
                <w:spacing w:val="-4"/>
                <w:sz w:val="28"/>
                <w:szCs w:val="28"/>
                <w:highlight w:val="none"/>
                <w:lang w:val="en-US" w:eastAsia="zh-CN"/>
              </w:rPr>
              <w:t>024-47133137</w:t>
            </w:r>
          </w:p>
        </w:tc>
      </w:tr>
    </w:tbl>
    <w:p>
      <w:pPr>
        <w:pStyle w:val="2"/>
        <w:pageBreakBefore w:val="0"/>
        <w:kinsoku/>
        <w:wordWrap w:val="0"/>
        <w:overflowPunct/>
        <w:topLinePunct w:val="0"/>
        <w:autoSpaceDE/>
        <w:autoSpaceDN/>
        <w:bidi w:val="0"/>
        <w:ind w:left="0" w:leftChars="0" w:firstLine="0" w:firstLineChars="0"/>
        <w:rPr>
          <w:highlight w:val="none"/>
        </w:rPr>
      </w:pPr>
    </w:p>
    <w:p>
      <w:pPr>
        <w:pStyle w:val="2"/>
        <w:pageBreakBefore w:val="0"/>
        <w:kinsoku/>
        <w:wordWrap w:val="0"/>
        <w:overflowPunct/>
        <w:topLinePunct w:val="0"/>
        <w:autoSpaceDE/>
        <w:autoSpaceDN/>
        <w:bidi w:val="0"/>
        <w:ind w:left="0" w:leftChars="0" w:firstLine="0" w:firstLineChars="0"/>
        <w:jc w:val="center"/>
        <w:rPr>
          <w:rFonts w:hint="eastAsia" w:ascii="方正小标宋简体" w:hAnsi="方正小标宋简体" w:eastAsia="方正小标宋简体" w:cs="方正小标宋简体"/>
          <w:kern w:val="2"/>
          <w:sz w:val="36"/>
          <w:szCs w:val="36"/>
          <w:highlight w:val="none"/>
          <w:lang w:val="en-US" w:eastAsia="zh-CN" w:bidi="ar-SA"/>
        </w:rPr>
      </w:pPr>
    </w:p>
    <w:p>
      <w:pPr>
        <w:pStyle w:val="2"/>
        <w:pageBreakBefore w:val="0"/>
        <w:kinsoku/>
        <w:wordWrap w:val="0"/>
        <w:overflowPunct/>
        <w:topLinePunct w:val="0"/>
        <w:autoSpaceDE/>
        <w:autoSpaceDN/>
        <w:bidi w:val="0"/>
        <w:ind w:left="0" w:leftChars="0" w:firstLine="0" w:firstLineChars="0"/>
        <w:jc w:val="center"/>
        <w:rPr>
          <w:rFonts w:hint="eastAsia" w:ascii="方正小标宋简体" w:hAnsi="方正小标宋简体" w:eastAsia="方正小标宋简体" w:cs="方正小标宋简体"/>
          <w:kern w:val="2"/>
          <w:sz w:val="36"/>
          <w:szCs w:val="36"/>
          <w:highlight w:val="none"/>
          <w:lang w:val="en-US" w:eastAsia="zh-CN" w:bidi="ar-SA"/>
        </w:rPr>
      </w:pPr>
      <w:r>
        <w:rPr>
          <w:rFonts w:hint="eastAsia" w:ascii="方正小标宋简体" w:hAnsi="方正小标宋简体" w:eastAsia="方正小标宋简体" w:cs="方正小标宋简体"/>
          <w:kern w:val="2"/>
          <w:sz w:val="36"/>
          <w:szCs w:val="36"/>
          <w:highlight w:val="none"/>
          <w:lang w:val="en-US" w:eastAsia="zh-CN" w:bidi="ar-SA"/>
        </w:rPr>
        <w:t>用工职业技能培训补贴</w:t>
      </w:r>
    </w:p>
    <w:p>
      <w:pPr>
        <w:rPr>
          <w:rFonts w:hint="eastAsia"/>
          <w:lang w:val="en-US" w:eastAsia="zh-CN"/>
        </w:rPr>
      </w:pPr>
    </w:p>
    <w:tbl>
      <w:tblPr>
        <w:tblStyle w:val="12"/>
        <w:tblW w:w="8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0"/>
        <w:gridCol w:w="7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1" w:hRule="atLeast"/>
          <w:jc w:val="center"/>
        </w:trPr>
        <w:tc>
          <w:tcPr>
            <w:tcW w:w="1530" w:type="dxa"/>
            <w:noWrap w:val="0"/>
            <w:vAlign w:val="center"/>
          </w:tcPr>
          <w:p>
            <w:pPr>
              <w:pageBreakBefore w:val="0"/>
              <w:kinsoku/>
              <w:wordWrap w:val="0"/>
              <w:overflowPunct/>
              <w:topLinePunct w:val="0"/>
              <w:autoSpaceDE/>
              <w:autoSpaceDN/>
              <w:bidi w:val="0"/>
              <w:jc w:val="center"/>
              <w:rPr>
                <w:rFonts w:hint="eastAsia" w:ascii="黑体" w:hAnsi="黑体" w:eastAsia="黑体" w:cs="黑体"/>
                <w:sz w:val="24"/>
                <w:szCs w:val="24"/>
                <w:highlight w:val="none"/>
                <w:vertAlign w:val="baseline"/>
                <w:lang w:val="en-US" w:eastAsia="zh-CN"/>
              </w:rPr>
            </w:pPr>
            <w:r>
              <w:rPr>
                <w:rFonts w:hint="eastAsia" w:ascii="黑体" w:hAnsi="黑体" w:eastAsia="黑体" w:cs="黑体"/>
                <w:sz w:val="24"/>
                <w:szCs w:val="24"/>
                <w:highlight w:val="none"/>
                <w:vertAlign w:val="baseline"/>
                <w:lang w:val="en-US" w:eastAsia="zh-CN"/>
              </w:rPr>
              <w:t>政策内容</w:t>
            </w:r>
          </w:p>
        </w:tc>
        <w:tc>
          <w:tcPr>
            <w:tcW w:w="7129" w:type="dxa"/>
            <w:noWrap w:val="0"/>
            <w:vAlign w:val="center"/>
          </w:tcPr>
          <w:p>
            <w:pPr>
              <w:pageBreakBefore w:val="0"/>
              <w:kinsoku/>
              <w:wordWrap w:val="0"/>
              <w:overflowPunct/>
              <w:topLinePunct w:val="0"/>
              <w:autoSpaceDE/>
              <w:autoSpaceDN/>
              <w:bidi w:val="0"/>
              <w:spacing w:line="0" w:lineRule="atLeast"/>
              <w:rPr>
                <w:rFonts w:hint="eastAsia" w:ascii="Times New Roman" w:hAnsi="Times New Roman" w:eastAsia="仿宋_GB2312" w:cs="Times New Roman"/>
                <w:spacing w:val="-4"/>
                <w:sz w:val="28"/>
                <w:szCs w:val="28"/>
                <w:highlight w:val="none"/>
                <w:lang w:val="en-US" w:eastAsia="zh-CN"/>
              </w:rPr>
            </w:pPr>
            <w:r>
              <w:rPr>
                <w:rFonts w:hint="eastAsia" w:ascii="Times New Roman" w:hAnsi="Times New Roman" w:eastAsia="仿宋_GB2312" w:cs="Times New Roman"/>
                <w:spacing w:val="-4"/>
                <w:sz w:val="28"/>
                <w:szCs w:val="28"/>
                <w:highlight w:val="none"/>
                <w:lang w:val="en-US" w:eastAsia="zh-CN"/>
              </w:rPr>
              <w:t>将个体工商户用工纳入职业技能培训范围，按规定发放培训补贴。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jc w:val="center"/>
        </w:trPr>
        <w:tc>
          <w:tcPr>
            <w:tcW w:w="1530" w:type="dxa"/>
            <w:noWrap w:val="0"/>
            <w:vAlign w:val="center"/>
          </w:tcPr>
          <w:p>
            <w:pPr>
              <w:pageBreakBefore w:val="0"/>
              <w:kinsoku/>
              <w:wordWrap w:val="0"/>
              <w:overflowPunct/>
              <w:topLinePunct w:val="0"/>
              <w:autoSpaceDE/>
              <w:autoSpaceDN/>
              <w:bidi w:val="0"/>
              <w:jc w:val="center"/>
              <w:rPr>
                <w:rFonts w:hint="eastAsia" w:ascii="黑体" w:hAnsi="黑体" w:eastAsia="黑体" w:cs="黑体"/>
                <w:sz w:val="24"/>
                <w:szCs w:val="24"/>
                <w:highlight w:val="none"/>
                <w:vertAlign w:val="baseline"/>
                <w:lang w:eastAsia="zh-CN"/>
              </w:rPr>
            </w:pPr>
            <w:r>
              <w:rPr>
                <w:rFonts w:hint="eastAsia" w:ascii="黑体" w:hAnsi="黑体" w:eastAsia="黑体" w:cs="黑体"/>
                <w:sz w:val="24"/>
                <w:szCs w:val="24"/>
                <w:highlight w:val="none"/>
                <w:vertAlign w:val="baseline"/>
                <w:lang w:eastAsia="zh-CN"/>
              </w:rPr>
              <w:t>适用对象</w:t>
            </w:r>
          </w:p>
        </w:tc>
        <w:tc>
          <w:tcPr>
            <w:tcW w:w="7129" w:type="dxa"/>
            <w:noWrap w:val="0"/>
            <w:vAlign w:val="center"/>
          </w:tcPr>
          <w:p>
            <w:pPr>
              <w:pageBreakBefore w:val="0"/>
              <w:kinsoku/>
              <w:wordWrap w:val="0"/>
              <w:overflowPunct/>
              <w:topLinePunct w:val="0"/>
              <w:autoSpaceDE/>
              <w:autoSpaceDN/>
              <w:bidi w:val="0"/>
              <w:spacing w:line="0" w:lineRule="atLeast"/>
              <w:rPr>
                <w:rFonts w:hint="eastAsia" w:ascii="Times New Roman" w:hAnsi="Times New Roman" w:eastAsia="仿宋_GB2312" w:cs="Times New Roman"/>
                <w:spacing w:val="-4"/>
                <w:sz w:val="28"/>
                <w:szCs w:val="28"/>
                <w:highlight w:val="none"/>
                <w:lang w:val="en-US" w:eastAsia="zh-CN"/>
              </w:rPr>
            </w:pPr>
            <w:r>
              <w:rPr>
                <w:rFonts w:hint="eastAsia" w:ascii="Times New Roman" w:hAnsi="Times New Roman" w:eastAsia="仿宋_GB2312" w:cs="Times New Roman"/>
                <w:color w:val="auto"/>
                <w:spacing w:val="-4"/>
                <w:sz w:val="28"/>
                <w:szCs w:val="28"/>
                <w:highlight w:val="none"/>
                <w:lang w:val="en-US" w:eastAsia="zh-CN"/>
              </w:rPr>
              <w:t>城镇登记失业人员、农村转移劳动者等就业重点群体（补贴直补培训机构）。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jc w:val="center"/>
        </w:trPr>
        <w:tc>
          <w:tcPr>
            <w:tcW w:w="1530" w:type="dxa"/>
            <w:noWrap w:val="0"/>
            <w:vAlign w:val="center"/>
          </w:tcPr>
          <w:p>
            <w:pPr>
              <w:pageBreakBefore w:val="0"/>
              <w:kinsoku/>
              <w:wordWrap w:val="0"/>
              <w:overflowPunct/>
              <w:topLinePunct w:val="0"/>
              <w:autoSpaceDE/>
              <w:autoSpaceDN/>
              <w:bidi w:val="0"/>
              <w:jc w:val="center"/>
              <w:rPr>
                <w:rFonts w:hint="eastAsia" w:ascii="黑体" w:hAnsi="黑体" w:eastAsia="黑体" w:cs="黑体"/>
                <w:sz w:val="24"/>
                <w:szCs w:val="24"/>
                <w:highlight w:val="none"/>
                <w:vertAlign w:val="baseline"/>
                <w:lang w:eastAsia="zh-CN"/>
              </w:rPr>
            </w:pPr>
            <w:r>
              <w:rPr>
                <w:rFonts w:hint="eastAsia" w:ascii="黑体" w:hAnsi="黑体" w:eastAsia="黑体" w:cs="黑体"/>
                <w:sz w:val="24"/>
                <w:szCs w:val="24"/>
                <w:highlight w:val="none"/>
                <w:vertAlign w:val="baseline"/>
                <w:lang w:eastAsia="zh-CN"/>
              </w:rPr>
              <w:t>申报方式</w:t>
            </w:r>
          </w:p>
        </w:tc>
        <w:tc>
          <w:tcPr>
            <w:tcW w:w="7129" w:type="dxa"/>
            <w:noWrap w:val="0"/>
            <w:vAlign w:val="center"/>
          </w:tcPr>
          <w:p>
            <w:pPr>
              <w:pageBreakBefore w:val="0"/>
              <w:kinsoku/>
              <w:wordWrap w:val="0"/>
              <w:overflowPunct/>
              <w:topLinePunct w:val="0"/>
              <w:autoSpaceDE/>
              <w:autoSpaceDN/>
              <w:bidi w:val="0"/>
              <w:spacing w:line="0" w:lineRule="atLeast"/>
              <w:rPr>
                <w:rFonts w:hint="default" w:ascii="Times New Roman" w:hAnsi="Times New Roman" w:eastAsia="仿宋_GB2312" w:cs="Times New Roman"/>
                <w:spacing w:val="-4"/>
                <w:sz w:val="28"/>
                <w:szCs w:val="28"/>
                <w:highlight w:val="none"/>
                <w:lang w:val="en-US" w:eastAsia="zh-CN"/>
              </w:rPr>
            </w:pPr>
            <w:r>
              <w:rPr>
                <w:rFonts w:hint="eastAsia" w:ascii="Times New Roman" w:hAnsi="Times New Roman" w:eastAsia="仿宋_GB2312" w:cs="Times New Roman"/>
                <w:spacing w:val="-4"/>
                <w:sz w:val="28"/>
                <w:szCs w:val="28"/>
                <w:highlight w:val="none"/>
                <w:lang w:val="en-US" w:eastAsia="zh-CN"/>
              </w:rPr>
              <w:t>公共就业服务机构窗口现场申报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530" w:type="dxa"/>
            <w:noWrap w:val="0"/>
            <w:vAlign w:val="center"/>
          </w:tcPr>
          <w:p>
            <w:pPr>
              <w:pageBreakBefore w:val="0"/>
              <w:kinsoku/>
              <w:wordWrap w:val="0"/>
              <w:overflowPunct/>
              <w:topLinePunct w:val="0"/>
              <w:autoSpaceDE/>
              <w:autoSpaceDN/>
              <w:bidi w:val="0"/>
              <w:jc w:val="center"/>
              <w:rPr>
                <w:rFonts w:hint="eastAsia" w:ascii="黑体" w:hAnsi="黑体" w:eastAsia="黑体" w:cs="黑体"/>
                <w:sz w:val="24"/>
                <w:szCs w:val="24"/>
                <w:highlight w:val="none"/>
                <w:vertAlign w:val="baseline"/>
                <w:lang w:eastAsia="zh-CN"/>
              </w:rPr>
            </w:pPr>
            <w:r>
              <w:rPr>
                <w:rFonts w:hint="eastAsia" w:ascii="黑体" w:hAnsi="黑体" w:eastAsia="黑体" w:cs="黑体"/>
                <w:sz w:val="24"/>
                <w:szCs w:val="24"/>
                <w:highlight w:val="none"/>
                <w:vertAlign w:val="baseline"/>
                <w:lang w:eastAsia="zh-CN"/>
              </w:rPr>
              <w:t>申报时间</w:t>
            </w:r>
          </w:p>
        </w:tc>
        <w:tc>
          <w:tcPr>
            <w:tcW w:w="7129" w:type="dxa"/>
            <w:noWrap w:val="0"/>
            <w:vAlign w:val="center"/>
          </w:tcPr>
          <w:p>
            <w:pPr>
              <w:pageBreakBefore w:val="0"/>
              <w:kinsoku/>
              <w:wordWrap w:val="0"/>
              <w:overflowPunct/>
              <w:topLinePunct w:val="0"/>
              <w:autoSpaceDE/>
              <w:autoSpaceDN/>
              <w:bidi w:val="0"/>
              <w:spacing w:line="0" w:lineRule="atLeast"/>
              <w:rPr>
                <w:rFonts w:hint="eastAsia" w:ascii="Times New Roman" w:hAnsi="Times New Roman" w:eastAsia="仿宋_GB2312" w:cs="Times New Roman"/>
                <w:spacing w:val="-4"/>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5" w:hRule="atLeast"/>
          <w:jc w:val="center"/>
        </w:trPr>
        <w:tc>
          <w:tcPr>
            <w:tcW w:w="1530" w:type="dxa"/>
            <w:noWrap w:val="0"/>
            <w:vAlign w:val="center"/>
          </w:tcPr>
          <w:p>
            <w:pPr>
              <w:pageBreakBefore w:val="0"/>
              <w:kinsoku/>
              <w:wordWrap w:val="0"/>
              <w:overflowPunct/>
              <w:topLinePunct w:val="0"/>
              <w:autoSpaceDE/>
              <w:autoSpaceDN/>
              <w:bidi w:val="0"/>
              <w:jc w:val="center"/>
              <w:rPr>
                <w:rFonts w:hint="eastAsia" w:ascii="黑体" w:hAnsi="黑体" w:eastAsia="黑体" w:cs="黑体"/>
                <w:sz w:val="24"/>
                <w:szCs w:val="24"/>
                <w:highlight w:val="none"/>
                <w:vertAlign w:val="baseline"/>
                <w:lang w:eastAsia="zh-CN"/>
              </w:rPr>
            </w:pPr>
            <w:r>
              <w:rPr>
                <w:rFonts w:hint="eastAsia" w:ascii="黑体" w:hAnsi="黑体" w:eastAsia="黑体" w:cs="黑体"/>
                <w:sz w:val="24"/>
                <w:szCs w:val="24"/>
                <w:highlight w:val="none"/>
                <w:vertAlign w:val="baseline"/>
                <w:lang w:eastAsia="zh-CN"/>
              </w:rPr>
              <w:t>申报材料</w:t>
            </w:r>
          </w:p>
        </w:tc>
        <w:tc>
          <w:tcPr>
            <w:tcW w:w="7129" w:type="dxa"/>
            <w:noWrap w:val="0"/>
            <w:vAlign w:val="center"/>
          </w:tcPr>
          <w:p>
            <w:pPr>
              <w:pageBreakBefore w:val="0"/>
              <w:kinsoku/>
              <w:wordWrap w:val="0"/>
              <w:overflowPunct/>
              <w:topLinePunct w:val="0"/>
              <w:autoSpaceDE/>
              <w:autoSpaceDN/>
              <w:bidi w:val="0"/>
              <w:spacing w:line="0" w:lineRule="atLeast"/>
              <w:rPr>
                <w:rFonts w:hint="eastAsia" w:ascii="Times New Roman" w:hAnsi="Times New Roman" w:eastAsia="仿宋_GB2312" w:cs="Times New Roman"/>
                <w:spacing w:val="-4"/>
                <w:sz w:val="28"/>
                <w:szCs w:val="28"/>
                <w:highlight w:val="none"/>
                <w:lang w:val="en-US" w:eastAsia="zh-CN"/>
              </w:rPr>
            </w:pPr>
            <w:r>
              <w:rPr>
                <w:rFonts w:hint="eastAsia" w:ascii="Times New Roman" w:hAnsi="Times New Roman" w:eastAsia="仿宋_GB2312" w:cs="Times New Roman"/>
                <w:spacing w:val="-4"/>
                <w:sz w:val="28"/>
                <w:szCs w:val="28"/>
                <w:highlight w:val="none"/>
                <w:lang w:val="en-US" w:eastAsia="zh-CN"/>
              </w:rPr>
              <w:t>就业重点群体职业培训补贴申领表、就业重点群体职业培训人员名单。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 w:hRule="atLeast"/>
          <w:jc w:val="center"/>
        </w:trPr>
        <w:tc>
          <w:tcPr>
            <w:tcW w:w="1530" w:type="dxa"/>
            <w:noWrap w:val="0"/>
            <w:vAlign w:val="center"/>
          </w:tcPr>
          <w:p>
            <w:pPr>
              <w:pageBreakBefore w:val="0"/>
              <w:kinsoku/>
              <w:wordWrap w:val="0"/>
              <w:overflowPunct/>
              <w:topLinePunct w:val="0"/>
              <w:autoSpaceDE/>
              <w:autoSpaceDN/>
              <w:bidi w:val="0"/>
              <w:jc w:val="center"/>
              <w:rPr>
                <w:rFonts w:hint="eastAsia" w:ascii="黑体" w:hAnsi="黑体" w:eastAsia="黑体" w:cs="黑体"/>
                <w:sz w:val="24"/>
                <w:szCs w:val="24"/>
                <w:highlight w:val="none"/>
                <w:vertAlign w:val="baseline"/>
                <w:lang w:eastAsia="zh-CN"/>
              </w:rPr>
            </w:pPr>
            <w:r>
              <w:rPr>
                <w:rFonts w:hint="eastAsia" w:ascii="黑体" w:hAnsi="黑体" w:eastAsia="黑体" w:cs="黑体"/>
                <w:sz w:val="24"/>
                <w:szCs w:val="24"/>
                <w:highlight w:val="none"/>
                <w:vertAlign w:val="baseline"/>
                <w:lang w:eastAsia="zh-CN"/>
              </w:rPr>
              <w:t>办理程序</w:t>
            </w:r>
          </w:p>
        </w:tc>
        <w:tc>
          <w:tcPr>
            <w:tcW w:w="7129" w:type="dxa"/>
            <w:noWrap w:val="0"/>
            <w:vAlign w:val="center"/>
          </w:tcPr>
          <w:p>
            <w:pPr>
              <w:pageBreakBefore w:val="0"/>
              <w:kinsoku/>
              <w:wordWrap w:val="0"/>
              <w:overflowPunct/>
              <w:topLinePunct w:val="0"/>
              <w:autoSpaceDE/>
              <w:autoSpaceDN/>
              <w:bidi w:val="0"/>
              <w:spacing w:line="0" w:lineRule="atLeast"/>
              <w:rPr>
                <w:rFonts w:hint="eastAsia" w:ascii="Times New Roman" w:hAnsi="Times New Roman" w:eastAsia="仿宋_GB2312" w:cs="Times New Roman"/>
                <w:spacing w:val="-4"/>
                <w:sz w:val="28"/>
                <w:szCs w:val="28"/>
                <w:highlight w:val="none"/>
                <w:lang w:val="en-US" w:eastAsia="zh-CN"/>
              </w:rPr>
            </w:pPr>
            <w:r>
              <w:rPr>
                <w:rFonts w:hint="eastAsia" w:ascii="Times New Roman" w:hAnsi="Times New Roman" w:eastAsia="仿宋_GB2312" w:cs="Times New Roman"/>
                <w:spacing w:val="-4"/>
                <w:sz w:val="28"/>
                <w:szCs w:val="28"/>
                <w:highlight w:val="none"/>
                <w:lang w:val="en-US" w:eastAsia="zh-CN"/>
              </w:rPr>
              <w:t>开班前向当地人力资源社会保障部门备案，备案通过后开展培训。培训结束后到当地人力资源社会保障部门申领培训补贴。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1530" w:type="dxa"/>
            <w:noWrap w:val="0"/>
            <w:vAlign w:val="center"/>
          </w:tcPr>
          <w:p>
            <w:pPr>
              <w:pageBreakBefore w:val="0"/>
              <w:kinsoku/>
              <w:wordWrap w:val="0"/>
              <w:overflowPunct/>
              <w:topLinePunct w:val="0"/>
              <w:autoSpaceDE/>
              <w:autoSpaceDN/>
              <w:bidi w:val="0"/>
              <w:jc w:val="center"/>
              <w:rPr>
                <w:rFonts w:hint="eastAsia" w:ascii="黑体" w:hAnsi="黑体" w:eastAsia="黑体" w:cs="黑体"/>
                <w:sz w:val="24"/>
                <w:szCs w:val="24"/>
                <w:highlight w:val="none"/>
                <w:vertAlign w:val="baseline"/>
                <w:lang w:eastAsia="zh-CN"/>
              </w:rPr>
            </w:pPr>
            <w:r>
              <w:rPr>
                <w:rFonts w:hint="eastAsia" w:ascii="黑体" w:hAnsi="黑体" w:eastAsia="黑体" w:cs="黑体"/>
                <w:sz w:val="24"/>
                <w:szCs w:val="24"/>
                <w:highlight w:val="none"/>
                <w:vertAlign w:val="baseline"/>
                <w:lang w:eastAsia="zh-CN"/>
              </w:rPr>
              <w:t>责任部门</w:t>
            </w:r>
          </w:p>
        </w:tc>
        <w:tc>
          <w:tcPr>
            <w:tcW w:w="7129" w:type="dxa"/>
            <w:noWrap w:val="0"/>
            <w:vAlign w:val="center"/>
          </w:tcPr>
          <w:p>
            <w:pPr>
              <w:pageBreakBefore w:val="0"/>
              <w:kinsoku/>
              <w:wordWrap w:val="0"/>
              <w:overflowPunct/>
              <w:topLinePunct w:val="0"/>
              <w:autoSpaceDE/>
              <w:autoSpaceDN/>
              <w:bidi w:val="0"/>
              <w:spacing w:line="0" w:lineRule="atLeast"/>
              <w:rPr>
                <w:rFonts w:hint="eastAsia" w:ascii="Times New Roman" w:hAnsi="Times New Roman" w:eastAsia="仿宋_GB2312" w:cs="Times New Roman"/>
                <w:spacing w:val="-4"/>
                <w:sz w:val="28"/>
                <w:szCs w:val="28"/>
                <w:highlight w:val="none"/>
                <w:lang w:val="en-US" w:eastAsia="zh-CN"/>
              </w:rPr>
            </w:pPr>
            <w:r>
              <w:rPr>
                <w:rFonts w:hint="eastAsia" w:ascii="Times New Roman" w:hAnsi="Times New Roman" w:eastAsia="仿宋_GB2312" w:cs="Times New Roman"/>
                <w:spacing w:val="-4"/>
                <w:sz w:val="28"/>
                <w:szCs w:val="28"/>
                <w:highlight w:val="none"/>
                <w:lang w:val="en-US" w:eastAsia="zh-CN"/>
              </w:rPr>
              <w:t>本溪市人力资源服务中心培训开发部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1530" w:type="dxa"/>
            <w:noWrap w:val="0"/>
            <w:vAlign w:val="center"/>
          </w:tcPr>
          <w:p>
            <w:pPr>
              <w:pageBreakBefore w:val="0"/>
              <w:kinsoku/>
              <w:wordWrap w:val="0"/>
              <w:overflowPunct/>
              <w:topLinePunct w:val="0"/>
              <w:autoSpaceDE/>
              <w:autoSpaceDN/>
              <w:bidi w:val="0"/>
              <w:jc w:val="center"/>
              <w:rPr>
                <w:rFonts w:hint="eastAsia" w:ascii="黑体" w:hAnsi="黑体" w:eastAsia="黑体" w:cs="黑体"/>
                <w:sz w:val="24"/>
                <w:szCs w:val="24"/>
                <w:highlight w:val="none"/>
                <w:vertAlign w:val="baseline"/>
                <w:lang w:eastAsia="zh-CN"/>
              </w:rPr>
            </w:pPr>
            <w:r>
              <w:rPr>
                <w:rFonts w:hint="eastAsia" w:ascii="黑体" w:hAnsi="黑体" w:eastAsia="黑体" w:cs="黑体"/>
                <w:sz w:val="24"/>
                <w:szCs w:val="24"/>
                <w:highlight w:val="none"/>
                <w:vertAlign w:val="baseline"/>
                <w:lang w:eastAsia="zh-CN"/>
              </w:rPr>
              <w:t>咨询电话</w:t>
            </w:r>
          </w:p>
        </w:tc>
        <w:tc>
          <w:tcPr>
            <w:tcW w:w="7129" w:type="dxa"/>
            <w:noWrap w:val="0"/>
            <w:vAlign w:val="center"/>
          </w:tcPr>
          <w:p>
            <w:pPr>
              <w:pageBreakBefore w:val="0"/>
              <w:kinsoku/>
              <w:wordWrap w:val="0"/>
              <w:overflowPunct/>
              <w:topLinePunct w:val="0"/>
              <w:autoSpaceDE/>
              <w:autoSpaceDN/>
              <w:bidi w:val="0"/>
              <w:spacing w:line="0" w:lineRule="atLeast"/>
              <w:rPr>
                <w:rFonts w:hint="default" w:ascii="Times New Roman" w:hAnsi="Times New Roman" w:eastAsia="仿宋_GB2312" w:cs="Times New Roman"/>
                <w:spacing w:val="-4"/>
                <w:sz w:val="28"/>
                <w:szCs w:val="28"/>
                <w:highlight w:val="none"/>
                <w:lang w:val="en-US" w:eastAsia="zh-CN"/>
              </w:rPr>
            </w:pPr>
            <w:r>
              <w:rPr>
                <w:rFonts w:hint="eastAsia" w:ascii="Times New Roman" w:hAnsi="Times New Roman" w:eastAsia="仿宋_GB2312" w:cs="Times New Roman"/>
                <w:spacing w:val="-4"/>
                <w:sz w:val="28"/>
                <w:szCs w:val="28"/>
                <w:highlight w:val="none"/>
                <w:lang w:val="en-US" w:eastAsia="zh-CN"/>
              </w:rPr>
              <w:t>024-47133143</w:t>
            </w:r>
          </w:p>
        </w:tc>
      </w:tr>
    </w:tbl>
    <w:p>
      <w:pPr>
        <w:pStyle w:val="2"/>
        <w:pageBreakBefore w:val="0"/>
        <w:kinsoku/>
        <w:wordWrap w:val="0"/>
        <w:overflowPunct/>
        <w:topLinePunct w:val="0"/>
        <w:autoSpaceDE/>
        <w:autoSpaceDN/>
        <w:bidi w:val="0"/>
        <w:ind w:left="0" w:leftChars="0" w:firstLine="0" w:firstLineChars="0"/>
        <w:jc w:val="center"/>
        <w:rPr>
          <w:rFonts w:hint="eastAsia" w:ascii="方正小标宋简体" w:hAnsi="方正小标宋简体" w:eastAsia="方正小标宋简体" w:cs="方正小标宋简体"/>
          <w:kern w:val="2"/>
          <w:sz w:val="36"/>
          <w:szCs w:val="36"/>
          <w:highlight w:val="none"/>
          <w:lang w:val="en-US" w:eastAsia="zh-CN" w:bidi="ar-SA"/>
        </w:rPr>
      </w:pPr>
    </w:p>
    <w:p>
      <w:pPr>
        <w:pStyle w:val="2"/>
        <w:pageBreakBefore w:val="0"/>
        <w:kinsoku/>
        <w:wordWrap w:val="0"/>
        <w:overflowPunct/>
        <w:topLinePunct w:val="0"/>
        <w:autoSpaceDE/>
        <w:autoSpaceDN/>
        <w:bidi w:val="0"/>
        <w:ind w:left="0" w:leftChars="0" w:firstLine="0" w:firstLineChars="0"/>
        <w:jc w:val="center"/>
        <w:rPr>
          <w:rFonts w:hint="eastAsia" w:ascii="方正小标宋简体" w:hAnsi="方正小标宋简体" w:eastAsia="方正小标宋简体" w:cs="方正小标宋简体"/>
          <w:kern w:val="2"/>
          <w:sz w:val="36"/>
          <w:szCs w:val="36"/>
          <w:highlight w:val="none"/>
          <w:lang w:val="en-US" w:eastAsia="zh-CN" w:bidi="ar-SA"/>
        </w:rPr>
      </w:pPr>
    </w:p>
    <w:p>
      <w:pPr>
        <w:pStyle w:val="2"/>
        <w:pageBreakBefore w:val="0"/>
        <w:kinsoku/>
        <w:wordWrap w:val="0"/>
        <w:overflowPunct/>
        <w:topLinePunct w:val="0"/>
        <w:autoSpaceDE/>
        <w:autoSpaceDN/>
        <w:bidi w:val="0"/>
        <w:ind w:left="0" w:leftChars="0" w:firstLine="0" w:firstLineChars="0"/>
        <w:jc w:val="center"/>
        <w:rPr>
          <w:rFonts w:hint="eastAsia"/>
          <w:lang w:val="en-US" w:eastAsia="zh-CN"/>
        </w:rPr>
      </w:pPr>
      <w:r>
        <w:rPr>
          <w:rFonts w:hint="eastAsia" w:ascii="方正小标宋简体" w:hAnsi="方正小标宋简体" w:eastAsia="方正小标宋简体" w:cs="方正小标宋简体"/>
          <w:kern w:val="2"/>
          <w:sz w:val="36"/>
          <w:szCs w:val="36"/>
          <w:highlight w:val="none"/>
          <w:lang w:val="en-US" w:eastAsia="zh-CN" w:bidi="ar-SA"/>
        </w:rPr>
        <w:t>创业担保贷款贴息</w:t>
      </w:r>
    </w:p>
    <w:tbl>
      <w:tblPr>
        <w:tblStyle w:val="12"/>
        <w:tblW w:w="92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6"/>
        <w:gridCol w:w="7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3" w:hRule="atLeast"/>
          <w:jc w:val="center"/>
        </w:trPr>
        <w:tc>
          <w:tcPr>
            <w:tcW w:w="1416" w:type="dxa"/>
            <w:noWrap w:val="0"/>
            <w:vAlign w:val="center"/>
          </w:tcPr>
          <w:p>
            <w:pPr>
              <w:pageBreakBefore w:val="0"/>
              <w:kinsoku/>
              <w:wordWrap w:val="0"/>
              <w:overflowPunct/>
              <w:topLinePunct w:val="0"/>
              <w:autoSpaceDE/>
              <w:autoSpaceDN/>
              <w:bidi w:val="0"/>
              <w:jc w:val="center"/>
              <w:rPr>
                <w:rFonts w:hint="eastAsia" w:ascii="黑体" w:hAnsi="黑体" w:eastAsia="黑体" w:cs="黑体"/>
                <w:sz w:val="24"/>
                <w:szCs w:val="24"/>
                <w:highlight w:val="none"/>
                <w:vertAlign w:val="baseline"/>
                <w:lang w:val="en-US" w:eastAsia="zh-CN"/>
              </w:rPr>
            </w:pPr>
            <w:r>
              <w:rPr>
                <w:rFonts w:hint="eastAsia" w:ascii="黑体" w:hAnsi="黑体" w:eastAsia="黑体" w:cs="黑体"/>
                <w:sz w:val="24"/>
                <w:szCs w:val="24"/>
                <w:highlight w:val="none"/>
                <w:vertAlign w:val="baseline"/>
                <w:lang w:val="en-US" w:eastAsia="zh-CN"/>
              </w:rPr>
              <w:t>政策内容</w:t>
            </w:r>
          </w:p>
        </w:tc>
        <w:tc>
          <w:tcPr>
            <w:tcW w:w="7805" w:type="dxa"/>
            <w:noWrap w:val="0"/>
            <w:vAlign w:val="center"/>
          </w:tcPr>
          <w:p>
            <w:pPr>
              <w:pageBreakBefore w:val="0"/>
              <w:kinsoku/>
              <w:wordWrap w:val="0"/>
              <w:overflowPunct/>
              <w:topLinePunct w:val="0"/>
              <w:autoSpaceDE/>
              <w:autoSpaceDN/>
              <w:bidi w:val="0"/>
              <w:spacing w:line="0" w:lineRule="atLeast"/>
              <w:rPr>
                <w:rFonts w:hint="eastAsia" w:ascii="Times New Roman" w:hAnsi="Times New Roman" w:eastAsia="仿宋_GB2312" w:cs="Times New Roman"/>
                <w:spacing w:val="-4"/>
                <w:sz w:val="28"/>
                <w:szCs w:val="28"/>
                <w:highlight w:val="none"/>
                <w:lang w:val="en-US" w:eastAsia="zh-CN"/>
              </w:rPr>
            </w:pPr>
            <w:r>
              <w:rPr>
                <w:rFonts w:hint="eastAsia" w:ascii="Times New Roman" w:hAnsi="Times New Roman" w:eastAsia="仿宋_GB2312" w:cs="Times New Roman"/>
                <w:spacing w:val="-4"/>
                <w:sz w:val="28"/>
                <w:szCs w:val="28"/>
                <w:highlight w:val="none"/>
                <w:lang w:val="en-US" w:eastAsia="zh-CN"/>
              </w:rPr>
              <w:t>个体工商户可申请最长不超过3年、最高不超过30万元的个人创业担保贷款，贷款利率上限为LPR+50BPs，财政部门给予贷款实际利率50%的财政贴息。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jc w:val="center"/>
        </w:trPr>
        <w:tc>
          <w:tcPr>
            <w:tcW w:w="1416" w:type="dxa"/>
            <w:noWrap w:val="0"/>
            <w:vAlign w:val="center"/>
          </w:tcPr>
          <w:p>
            <w:pPr>
              <w:pageBreakBefore w:val="0"/>
              <w:kinsoku/>
              <w:wordWrap w:val="0"/>
              <w:overflowPunct/>
              <w:topLinePunct w:val="0"/>
              <w:autoSpaceDE/>
              <w:autoSpaceDN/>
              <w:bidi w:val="0"/>
              <w:jc w:val="center"/>
              <w:rPr>
                <w:rFonts w:hint="eastAsia" w:ascii="黑体" w:hAnsi="黑体" w:eastAsia="黑体" w:cs="黑体"/>
                <w:sz w:val="24"/>
                <w:szCs w:val="24"/>
                <w:highlight w:val="none"/>
                <w:vertAlign w:val="baseline"/>
                <w:lang w:val="en-US" w:eastAsia="zh-CN"/>
              </w:rPr>
            </w:pPr>
            <w:r>
              <w:rPr>
                <w:rFonts w:hint="eastAsia" w:ascii="黑体" w:hAnsi="黑体" w:eastAsia="黑体" w:cs="黑体"/>
                <w:sz w:val="24"/>
                <w:szCs w:val="24"/>
                <w:highlight w:val="none"/>
                <w:vertAlign w:val="baseline"/>
                <w:lang w:val="en-US" w:eastAsia="zh-CN"/>
              </w:rPr>
              <w:t>适用对象</w:t>
            </w:r>
          </w:p>
        </w:tc>
        <w:tc>
          <w:tcPr>
            <w:tcW w:w="7805" w:type="dxa"/>
            <w:noWrap w:val="0"/>
            <w:vAlign w:val="center"/>
          </w:tcPr>
          <w:p>
            <w:pPr>
              <w:pageBreakBefore w:val="0"/>
              <w:kinsoku/>
              <w:wordWrap w:val="0"/>
              <w:overflowPunct/>
              <w:topLinePunct w:val="0"/>
              <w:autoSpaceDE/>
              <w:autoSpaceDN/>
              <w:bidi w:val="0"/>
              <w:spacing w:line="0" w:lineRule="atLeast"/>
              <w:rPr>
                <w:rFonts w:hint="eastAsia" w:ascii="仿宋_GB2312" w:hAnsi="仿宋_GB2312" w:eastAsia="仿宋_GB2312"/>
                <w:sz w:val="28"/>
                <w:szCs w:val="28"/>
                <w:highlight w:val="none"/>
                <w:lang w:eastAsia="zh-CN"/>
              </w:rPr>
            </w:pPr>
            <w:r>
              <w:rPr>
                <w:rFonts w:hint="eastAsia" w:ascii="Times New Roman" w:hAnsi="Times New Roman" w:eastAsia="仿宋_GB2312" w:cs="Times New Roman"/>
                <w:spacing w:val="-4"/>
                <w:sz w:val="28"/>
                <w:szCs w:val="28"/>
                <w:highlight w:val="none"/>
                <w:lang w:val="en-US" w:eastAsia="zh-CN"/>
              </w:rPr>
              <w:t>城镇登记失业人口、就业困难人员(含残疾人)、退役军人、刑满释放人员、高校毕业生(含大学生村官和留学回国学生)、化解过剩产能企业职工和失业人员、返乡创业农民工、网络商户、脱贫人员、农村自主创业农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0" w:hRule="atLeast"/>
          <w:jc w:val="center"/>
        </w:trPr>
        <w:tc>
          <w:tcPr>
            <w:tcW w:w="1416" w:type="dxa"/>
            <w:noWrap w:val="0"/>
            <w:vAlign w:val="center"/>
          </w:tcPr>
          <w:p>
            <w:pPr>
              <w:pageBreakBefore w:val="0"/>
              <w:kinsoku/>
              <w:wordWrap w:val="0"/>
              <w:overflowPunct/>
              <w:topLinePunct w:val="0"/>
              <w:autoSpaceDE/>
              <w:autoSpaceDN/>
              <w:bidi w:val="0"/>
              <w:jc w:val="center"/>
              <w:rPr>
                <w:rFonts w:hint="eastAsia" w:ascii="黑体" w:hAnsi="黑体" w:eastAsia="黑体" w:cs="黑体"/>
                <w:sz w:val="24"/>
                <w:szCs w:val="24"/>
                <w:highlight w:val="none"/>
                <w:vertAlign w:val="baseline"/>
                <w:lang w:val="en-US" w:eastAsia="zh-CN"/>
              </w:rPr>
            </w:pPr>
            <w:r>
              <w:rPr>
                <w:rFonts w:hint="eastAsia" w:ascii="黑体" w:hAnsi="黑体" w:eastAsia="黑体" w:cs="黑体"/>
                <w:sz w:val="24"/>
                <w:szCs w:val="24"/>
                <w:highlight w:val="none"/>
                <w:vertAlign w:val="baseline"/>
                <w:lang w:val="en-US" w:eastAsia="zh-CN"/>
              </w:rPr>
              <w:t>申报方式</w:t>
            </w:r>
          </w:p>
        </w:tc>
        <w:tc>
          <w:tcPr>
            <w:tcW w:w="7805" w:type="dxa"/>
            <w:noWrap w:val="0"/>
            <w:vAlign w:val="center"/>
          </w:tcPr>
          <w:p>
            <w:pPr>
              <w:pageBreakBefore w:val="0"/>
              <w:kinsoku/>
              <w:wordWrap w:val="0"/>
              <w:overflowPunct/>
              <w:topLinePunct w:val="0"/>
              <w:autoSpaceDE/>
              <w:autoSpaceDN/>
              <w:bidi w:val="0"/>
              <w:spacing w:line="0" w:lineRule="atLeast"/>
              <w:rPr>
                <w:rFonts w:hint="default" w:ascii="Times New Roman" w:hAnsi="Times New Roman" w:eastAsia="仿宋_GB2312" w:cs="Times New Roman"/>
                <w:spacing w:val="-4"/>
                <w:sz w:val="28"/>
                <w:szCs w:val="28"/>
                <w:highlight w:val="none"/>
                <w:lang w:val="en-US" w:eastAsia="zh-CN"/>
              </w:rPr>
            </w:pPr>
            <w:r>
              <w:rPr>
                <w:rFonts w:hint="default" w:ascii="Times New Roman" w:hAnsi="Times New Roman" w:eastAsia="仿宋_GB2312" w:cs="Times New Roman"/>
                <w:spacing w:val="-4"/>
                <w:sz w:val="28"/>
                <w:szCs w:val="28"/>
                <w:highlight w:val="none"/>
                <w:lang w:val="en-US" w:eastAsia="zh-CN"/>
              </w:rPr>
              <w:t>申请创业担保贷款贴息支持的个人应向当地人力资源或农业农村部门申请资格审核，通过资格审核的个人，向当地创业担保贷款担保基金运营管理机构或政府性融资担保机构，以及经办银行提交担保和贷款申请，符合相关担保和贷款条件的，与经办银行签订创业担保贷款合同</w:t>
            </w:r>
            <w:r>
              <w:rPr>
                <w:rFonts w:hint="eastAsia" w:ascii="Times New Roman" w:hAnsi="Times New Roman" w:eastAsia="仿宋_GB2312" w:cs="Times New Roman"/>
                <w:spacing w:val="-4"/>
                <w:sz w:val="28"/>
                <w:szCs w:val="2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416" w:type="dxa"/>
            <w:noWrap w:val="0"/>
            <w:vAlign w:val="center"/>
          </w:tcPr>
          <w:p>
            <w:pPr>
              <w:pageBreakBefore w:val="0"/>
              <w:kinsoku/>
              <w:wordWrap w:val="0"/>
              <w:overflowPunct/>
              <w:topLinePunct w:val="0"/>
              <w:autoSpaceDE/>
              <w:autoSpaceDN/>
              <w:bidi w:val="0"/>
              <w:jc w:val="center"/>
              <w:rPr>
                <w:rFonts w:hint="eastAsia" w:ascii="黑体" w:hAnsi="黑体" w:eastAsia="黑体" w:cs="黑体"/>
                <w:sz w:val="24"/>
                <w:szCs w:val="24"/>
                <w:highlight w:val="none"/>
                <w:vertAlign w:val="baseline"/>
                <w:lang w:val="en-US" w:eastAsia="zh-CN"/>
              </w:rPr>
            </w:pPr>
            <w:r>
              <w:rPr>
                <w:rFonts w:hint="eastAsia" w:ascii="黑体" w:hAnsi="黑体" w:eastAsia="黑体" w:cs="黑体"/>
                <w:sz w:val="24"/>
                <w:szCs w:val="24"/>
                <w:highlight w:val="none"/>
                <w:vertAlign w:val="baseline"/>
                <w:lang w:val="en-US" w:eastAsia="zh-CN"/>
              </w:rPr>
              <w:t>申报时间</w:t>
            </w:r>
          </w:p>
        </w:tc>
        <w:tc>
          <w:tcPr>
            <w:tcW w:w="7805" w:type="dxa"/>
            <w:noWrap w:val="0"/>
            <w:vAlign w:val="center"/>
          </w:tcPr>
          <w:p>
            <w:pPr>
              <w:pageBreakBefore w:val="0"/>
              <w:kinsoku/>
              <w:wordWrap w:val="0"/>
              <w:overflowPunct/>
              <w:topLinePunct w:val="0"/>
              <w:autoSpaceDE/>
              <w:autoSpaceDN/>
              <w:bidi w:val="0"/>
              <w:spacing w:line="0" w:lineRule="atLeast"/>
              <w:rPr>
                <w:rFonts w:hint="eastAsia" w:ascii="Times New Roman" w:hAnsi="Times New Roman" w:eastAsia="仿宋_GB2312" w:cs="Times New Roman"/>
                <w:spacing w:val="-4"/>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0" w:hRule="atLeast"/>
          <w:jc w:val="center"/>
        </w:trPr>
        <w:tc>
          <w:tcPr>
            <w:tcW w:w="1416" w:type="dxa"/>
            <w:noWrap w:val="0"/>
            <w:vAlign w:val="center"/>
          </w:tcPr>
          <w:p>
            <w:pPr>
              <w:pageBreakBefore w:val="0"/>
              <w:kinsoku/>
              <w:wordWrap w:val="0"/>
              <w:overflowPunct/>
              <w:topLinePunct w:val="0"/>
              <w:autoSpaceDE/>
              <w:autoSpaceDN/>
              <w:bidi w:val="0"/>
              <w:jc w:val="center"/>
              <w:rPr>
                <w:rFonts w:hint="eastAsia" w:ascii="黑体" w:hAnsi="黑体" w:eastAsia="黑体" w:cs="黑体"/>
                <w:sz w:val="24"/>
                <w:szCs w:val="24"/>
                <w:highlight w:val="none"/>
                <w:vertAlign w:val="baseline"/>
                <w:lang w:val="en-US" w:eastAsia="zh-CN"/>
              </w:rPr>
            </w:pPr>
            <w:r>
              <w:rPr>
                <w:rFonts w:hint="eastAsia" w:ascii="黑体" w:hAnsi="黑体" w:eastAsia="黑体" w:cs="黑体"/>
                <w:sz w:val="24"/>
                <w:szCs w:val="24"/>
                <w:highlight w:val="none"/>
                <w:vertAlign w:val="baseline"/>
                <w:lang w:val="en-US" w:eastAsia="zh-CN"/>
              </w:rPr>
              <w:t>申报材料</w:t>
            </w:r>
          </w:p>
        </w:tc>
        <w:tc>
          <w:tcPr>
            <w:tcW w:w="7805" w:type="dxa"/>
            <w:noWrap w:val="0"/>
            <w:vAlign w:val="center"/>
          </w:tcPr>
          <w:p>
            <w:pPr>
              <w:pageBreakBefore w:val="0"/>
              <w:kinsoku/>
              <w:wordWrap w:val="0"/>
              <w:overflowPunct/>
              <w:topLinePunct w:val="0"/>
              <w:autoSpaceDE/>
              <w:autoSpaceDN/>
              <w:bidi w:val="0"/>
              <w:spacing w:line="0" w:lineRule="atLeast"/>
              <w:rPr>
                <w:rFonts w:hint="eastAsia" w:ascii="Times New Roman" w:hAnsi="Times New Roman" w:eastAsia="仿宋_GB2312" w:cs="Times New Roman"/>
                <w:spacing w:val="-4"/>
                <w:sz w:val="28"/>
                <w:szCs w:val="28"/>
                <w:highlight w:val="none"/>
                <w:lang w:val="en-US" w:eastAsia="zh-CN"/>
              </w:rPr>
            </w:pPr>
            <w:r>
              <w:rPr>
                <w:rFonts w:hint="eastAsia" w:ascii="Times New Roman" w:hAnsi="Times New Roman" w:eastAsia="仿宋_GB2312" w:cs="Times New Roman"/>
                <w:spacing w:val="-4"/>
                <w:sz w:val="28"/>
                <w:szCs w:val="28"/>
                <w:highlight w:val="none"/>
                <w:lang w:val="en-US" w:eastAsia="zh-CN"/>
              </w:rPr>
              <w:t>当地人社或农业部门资格认定材料，同时除助学贷款、脱贫人口小额贷款、住房贷款、购车贷款、5万元以下小额消费贷款(含信用卡消费)以外，申请人提交创业担保贷款自请时，本人极其配偶应没有其他贷款。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4" w:hRule="atLeast"/>
          <w:jc w:val="center"/>
        </w:trPr>
        <w:tc>
          <w:tcPr>
            <w:tcW w:w="1416" w:type="dxa"/>
            <w:noWrap w:val="0"/>
            <w:vAlign w:val="center"/>
          </w:tcPr>
          <w:p>
            <w:pPr>
              <w:pageBreakBefore w:val="0"/>
              <w:kinsoku/>
              <w:wordWrap w:val="0"/>
              <w:overflowPunct/>
              <w:topLinePunct w:val="0"/>
              <w:autoSpaceDE/>
              <w:autoSpaceDN/>
              <w:bidi w:val="0"/>
              <w:jc w:val="center"/>
              <w:rPr>
                <w:rFonts w:hint="eastAsia" w:ascii="黑体" w:hAnsi="黑体" w:eastAsia="黑体" w:cs="黑体"/>
                <w:sz w:val="24"/>
                <w:szCs w:val="24"/>
                <w:highlight w:val="none"/>
                <w:vertAlign w:val="baseline"/>
                <w:lang w:val="en-US" w:eastAsia="zh-CN"/>
              </w:rPr>
            </w:pPr>
            <w:r>
              <w:rPr>
                <w:rFonts w:hint="eastAsia" w:ascii="黑体" w:hAnsi="黑体" w:eastAsia="黑体" w:cs="黑体"/>
                <w:sz w:val="24"/>
                <w:szCs w:val="24"/>
                <w:highlight w:val="none"/>
                <w:vertAlign w:val="baseline"/>
                <w:lang w:val="en-US" w:eastAsia="zh-CN"/>
              </w:rPr>
              <w:t>办理程序</w:t>
            </w:r>
          </w:p>
        </w:tc>
        <w:tc>
          <w:tcPr>
            <w:tcW w:w="7805" w:type="dxa"/>
            <w:noWrap w:val="0"/>
            <w:vAlign w:val="center"/>
          </w:tcPr>
          <w:p>
            <w:pPr>
              <w:pageBreakBefore w:val="0"/>
              <w:kinsoku/>
              <w:wordWrap w:val="0"/>
              <w:overflowPunct/>
              <w:topLinePunct w:val="0"/>
              <w:autoSpaceDE/>
              <w:autoSpaceDN/>
              <w:bidi w:val="0"/>
              <w:spacing w:line="0" w:lineRule="atLeast"/>
              <w:rPr>
                <w:rFonts w:hint="eastAsia" w:ascii="Times New Roman" w:hAnsi="Times New Roman" w:eastAsia="仿宋_GB2312" w:cs="Times New Roman"/>
                <w:spacing w:val="-4"/>
                <w:sz w:val="28"/>
                <w:szCs w:val="28"/>
                <w:highlight w:val="none"/>
                <w:lang w:val="en-US" w:eastAsia="zh-CN"/>
              </w:rPr>
            </w:pPr>
            <w:r>
              <w:rPr>
                <w:rFonts w:hint="eastAsia" w:ascii="Times New Roman" w:hAnsi="Times New Roman" w:eastAsia="仿宋_GB2312" w:cs="Times New Roman"/>
                <w:spacing w:val="-4"/>
                <w:sz w:val="28"/>
                <w:szCs w:val="28"/>
                <w:highlight w:val="none"/>
                <w:lang w:val="en-US" w:eastAsia="zh-CN"/>
              </w:rPr>
              <w:t>1.资格认定贴息申请人到所在县（区）人社或农业农村部门进行资格认定。</w:t>
            </w:r>
          </w:p>
          <w:p>
            <w:pPr>
              <w:pageBreakBefore w:val="0"/>
              <w:kinsoku/>
              <w:wordWrap w:val="0"/>
              <w:overflowPunct/>
              <w:topLinePunct w:val="0"/>
              <w:autoSpaceDE/>
              <w:autoSpaceDN/>
              <w:bidi w:val="0"/>
              <w:spacing w:line="0" w:lineRule="atLeast"/>
              <w:rPr>
                <w:rFonts w:hint="eastAsia" w:ascii="Times New Roman" w:hAnsi="Times New Roman" w:eastAsia="仿宋_GB2312" w:cs="Times New Roman"/>
                <w:spacing w:val="-4"/>
                <w:sz w:val="28"/>
                <w:szCs w:val="28"/>
                <w:highlight w:val="none"/>
                <w:lang w:val="en-US" w:eastAsia="zh-CN"/>
              </w:rPr>
            </w:pPr>
            <w:r>
              <w:rPr>
                <w:rFonts w:hint="eastAsia" w:ascii="Times New Roman" w:hAnsi="Times New Roman" w:eastAsia="仿宋_GB2312" w:cs="Times New Roman"/>
                <w:spacing w:val="-4"/>
                <w:sz w:val="28"/>
                <w:szCs w:val="28"/>
                <w:highlight w:val="none"/>
                <w:lang w:val="en-US" w:eastAsia="zh-CN"/>
              </w:rPr>
              <w:t>2.提供担保担保基金或政府性融资担保机构对申请人提供担保。</w:t>
            </w:r>
          </w:p>
          <w:p>
            <w:pPr>
              <w:pageBreakBefore w:val="0"/>
              <w:kinsoku/>
              <w:wordWrap w:val="0"/>
              <w:overflowPunct/>
              <w:topLinePunct w:val="0"/>
              <w:autoSpaceDE/>
              <w:autoSpaceDN/>
              <w:bidi w:val="0"/>
              <w:spacing w:line="0" w:lineRule="atLeast"/>
              <w:rPr>
                <w:rFonts w:hint="eastAsia" w:ascii="Times New Roman" w:hAnsi="Times New Roman" w:eastAsia="仿宋_GB2312" w:cs="Times New Roman"/>
                <w:spacing w:val="-4"/>
                <w:sz w:val="28"/>
                <w:szCs w:val="28"/>
                <w:highlight w:val="none"/>
                <w:lang w:val="en-US" w:eastAsia="zh-CN"/>
              </w:rPr>
            </w:pPr>
            <w:r>
              <w:rPr>
                <w:rFonts w:hint="eastAsia" w:ascii="Times New Roman" w:hAnsi="Times New Roman" w:eastAsia="仿宋_GB2312" w:cs="Times New Roman"/>
                <w:spacing w:val="-4"/>
                <w:sz w:val="28"/>
                <w:szCs w:val="28"/>
                <w:highlight w:val="none"/>
                <w:lang w:val="en-US" w:eastAsia="zh-CN"/>
              </w:rPr>
              <w:t>3.发放贷款银行机构对贷款进行审批，对合格申请人发放贷款。</w:t>
            </w:r>
          </w:p>
          <w:p>
            <w:pPr>
              <w:pageBreakBefore w:val="0"/>
              <w:kinsoku/>
              <w:wordWrap w:val="0"/>
              <w:overflowPunct/>
              <w:topLinePunct w:val="0"/>
              <w:autoSpaceDE/>
              <w:autoSpaceDN/>
              <w:bidi w:val="0"/>
              <w:spacing w:line="0" w:lineRule="atLeast"/>
              <w:rPr>
                <w:rFonts w:hint="eastAsia" w:ascii="Times New Roman" w:hAnsi="Times New Roman" w:eastAsia="仿宋_GB2312" w:cs="Times New Roman"/>
                <w:spacing w:val="-4"/>
                <w:sz w:val="28"/>
                <w:szCs w:val="28"/>
                <w:highlight w:val="none"/>
                <w:lang w:val="en-US" w:eastAsia="zh-CN"/>
              </w:rPr>
            </w:pPr>
            <w:r>
              <w:rPr>
                <w:rFonts w:hint="eastAsia" w:ascii="Times New Roman" w:hAnsi="Times New Roman" w:eastAsia="仿宋_GB2312" w:cs="Times New Roman"/>
                <w:spacing w:val="-4"/>
                <w:sz w:val="28"/>
                <w:szCs w:val="28"/>
                <w:highlight w:val="none"/>
                <w:lang w:val="en-US" w:eastAsia="zh-CN"/>
              </w:rPr>
              <w:t>4.贴息申请 银行机构向县（区）金融管理部门报送贴息申请。</w:t>
            </w:r>
          </w:p>
          <w:p>
            <w:pPr>
              <w:pageBreakBefore w:val="0"/>
              <w:kinsoku/>
              <w:wordWrap w:val="0"/>
              <w:overflowPunct/>
              <w:topLinePunct w:val="0"/>
              <w:autoSpaceDE/>
              <w:autoSpaceDN/>
              <w:bidi w:val="0"/>
              <w:spacing w:line="0" w:lineRule="atLeast"/>
              <w:rPr>
                <w:rFonts w:hint="eastAsia" w:ascii="Times New Roman" w:hAnsi="Times New Roman" w:eastAsia="仿宋_GB2312" w:cs="Times New Roman"/>
                <w:spacing w:val="-4"/>
                <w:sz w:val="28"/>
                <w:szCs w:val="28"/>
                <w:highlight w:val="none"/>
                <w:lang w:val="en-US" w:eastAsia="zh-CN"/>
              </w:rPr>
            </w:pPr>
            <w:r>
              <w:rPr>
                <w:rFonts w:hint="eastAsia" w:ascii="Times New Roman" w:hAnsi="Times New Roman" w:eastAsia="仿宋_GB2312" w:cs="Times New Roman"/>
                <w:spacing w:val="-4"/>
                <w:sz w:val="28"/>
                <w:szCs w:val="28"/>
                <w:highlight w:val="none"/>
                <w:lang w:val="en-US" w:eastAsia="zh-CN"/>
              </w:rPr>
              <w:t>5.贴息审核县（区）金融管理部门对贴息申请进行审核并会同县（区）财政部门报送市金融局，市金融局汇总审核后报送市财政局。</w:t>
            </w:r>
          </w:p>
          <w:p>
            <w:pPr>
              <w:pageBreakBefore w:val="0"/>
              <w:kinsoku/>
              <w:wordWrap w:val="0"/>
              <w:overflowPunct/>
              <w:topLinePunct w:val="0"/>
              <w:autoSpaceDE/>
              <w:autoSpaceDN/>
              <w:bidi w:val="0"/>
              <w:spacing w:line="0" w:lineRule="atLeast"/>
              <w:rPr>
                <w:rFonts w:hint="eastAsia" w:ascii="Times New Roman" w:hAnsi="Times New Roman" w:eastAsia="仿宋_GB2312" w:cs="Times New Roman"/>
                <w:spacing w:val="-4"/>
                <w:sz w:val="28"/>
                <w:szCs w:val="28"/>
                <w:highlight w:val="none"/>
                <w:lang w:val="en-US" w:eastAsia="zh-CN"/>
              </w:rPr>
            </w:pPr>
            <w:r>
              <w:rPr>
                <w:rFonts w:hint="eastAsia" w:ascii="Times New Roman" w:hAnsi="Times New Roman" w:eastAsia="仿宋_GB2312" w:cs="Times New Roman"/>
                <w:spacing w:val="-4"/>
                <w:sz w:val="28"/>
                <w:szCs w:val="28"/>
                <w:highlight w:val="none"/>
                <w:lang w:val="en-US" w:eastAsia="zh-CN"/>
              </w:rPr>
              <w:t>6.资金发放市及县（区）财政局依据同级金融管理部门审核意见将资金拨付至银行机构。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416" w:type="dxa"/>
            <w:noWrap w:val="0"/>
            <w:vAlign w:val="center"/>
          </w:tcPr>
          <w:p>
            <w:pPr>
              <w:pageBreakBefore w:val="0"/>
              <w:kinsoku/>
              <w:wordWrap w:val="0"/>
              <w:overflowPunct/>
              <w:topLinePunct w:val="0"/>
              <w:autoSpaceDE/>
              <w:autoSpaceDN/>
              <w:bidi w:val="0"/>
              <w:jc w:val="center"/>
              <w:rPr>
                <w:rFonts w:hint="eastAsia" w:ascii="黑体" w:hAnsi="黑体" w:eastAsia="黑体" w:cs="黑体"/>
                <w:sz w:val="24"/>
                <w:szCs w:val="24"/>
                <w:highlight w:val="none"/>
                <w:vertAlign w:val="baseline"/>
                <w:lang w:val="en-US" w:eastAsia="zh-CN"/>
              </w:rPr>
            </w:pPr>
            <w:r>
              <w:rPr>
                <w:rFonts w:hint="eastAsia" w:ascii="黑体" w:hAnsi="黑体" w:eastAsia="黑体" w:cs="黑体"/>
                <w:sz w:val="24"/>
                <w:szCs w:val="24"/>
                <w:highlight w:val="none"/>
                <w:vertAlign w:val="baseline"/>
                <w:lang w:val="en-US" w:eastAsia="zh-CN"/>
              </w:rPr>
              <w:t>责任部门</w:t>
            </w:r>
          </w:p>
        </w:tc>
        <w:tc>
          <w:tcPr>
            <w:tcW w:w="7805" w:type="dxa"/>
            <w:noWrap w:val="0"/>
            <w:vAlign w:val="center"/>
          </w:tcPr>
          <w:p>
            <w:pPr>
              <w:pageBreakBefore w:val="0"/>
              <w:kinsoku/>
              <w:wordWrap w:val="0"/>
              <w:overflowPunct/>
              <w:topLinePunct w:val="0"/>
              <w:autoSpaceDE/>
              <w:autoSpaceDN/>
              <w:bidi w:val="0"/>
              <w:spacing w:line="0" w:lineRule="atLeast"/>
              <w:rPr>
                <w:rFonts w:hint="eastAsia" w:ascii="Times New Roman" w:hAnsi="Times New Roman" w:eastAsia="仿宋_GB2312" w:cs="Times New Roman"/>
                <w:spacing w:val="-4"/>
                <w:sz w:val="28"/>
                <w:szCs w:val="28"/>
                <w:highlight w:val="none"/>
                <w:lang w:val="en-US" w:eastAsia="zh-CN"/>
              </w:rPr>
            </w:pPr>
            <w:r>
              <w:rPr>
                <w:rFonts w:hint="eastAsia" w:ascii="Times New Roman" w:hAnsi="Times New Roman" w:eastAsia="仿宋_GB2312" w:cs="Times New Roman"/>
                <w:spacing w:val="-4"/>
                <w:sz w:val="28"/>
                <w:szCs w:val="28"/>
                <w:highlight w:val="none"/>
                <w:lang w:val="en-US" w:eastAsia="zh-CN"/>
              </w:rPr>
              <w:t>本溪市人力资源服务中心创业服务部、本溪市农业农村局乡村产业发展与规划科、本溪市财政局债务金融科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1416" w:type="dxa"/>
            <w:noWrap w:val="0"/>
            <w:vAlign w:val="center"/>
          </w:tcPr>
          <w:p>
            <w:pPr>
              <w:pageBreakBefore w:val="0"/>
              <w:kinsoku/>
              <w:wordWrap w:val="0"/>
              <w:overflowPunct/>
              <w:topLinePunct w:val="0"/>
              <w:autoSpaceDE/>
              <w:autoSpaceDN/>
              <w:bidi w:val="0"/>
              <w:jc w:val="center"/>
              <w:rPr>
                <w:rFonts w:hint="eastAsia" w:ascii="黑体" w:hAnsi="黑体" w:eastAsia="黑体" w:cs="黑体"/>
                <w:sz w:val="24"/>
                <w:szCs w:val="24"/>
                <w:highlight w:val="none"/>
                <w:vertAlign w:val="baseline"/>
                <w:lang w:val="en-US" w:eastAsia="zh-CN"/>
              </w:rPr>
            </w:pPr>
            <w:r>
              <w:rPr>
                <w:rFonts w:hint="eastAsia" w:ascii="黑体" w:hAnsi="黑体" w:eastAsia="黑体" w:cs="黑体"/>
                <w:sz w:val="24"/>
                <w:szCs w:val="24"/>
                <w:highlight w:val="none"/>
                <w:vertAlign w:val="baseline"/>
                <w:lang w:val="en-US" w:eastAsia="zh-CN"/>
              </w:rPr>
              <w:t>咨询电话</w:t>
            </w:r>
          </w:p>
        </w:tc>
        <w:tc>
          <w:tcPr>
            <w:tcW w:w="7805" w:type="dxa"/>
            <w:noWrap w:val="0"/>
            <w:vAlign w:val="center"/>
          </w:tcPr>
          <w:p>
            <w:pPr>
              <w:pageBreakBefore w:val="0"/>
              <w:kinsoku/>
              <w:wordWrap w:val="0"/>
              <w:overflowPunct/>
              <w:topLinePunct w:val="0"/>
              <w:autoSpaceDE/>
              <w:autoSpaceDN/>
              <w:bidi w:val="0"/>
              <w:spacing w:line="0" w:lineRule="atLeast"/>
              <w:rPr>
                <w:rFonts w:hint="default" w:ascii="Times New Roman" w:hAnsi="Times New Roman" w:eastAsia="仿宋_GB2312" w:cs="Times New Roman"/>
                <w:spacing w:val="-4"/>
                <w:sz w:val="28"/>
                <w:szCs w:val="28"/>
                <w:highlight w:val="none"/>
                <w:lang w:val="en-US" w:eastAsia="zh-CN"/>
              </w:rPr>
            </w:pPr>
            <w:r>
              <w:rPr>
                <w:rFonts w:hint="eastAsia" w:ascii="Times New Roman" w:hAnsi="Times New Roman" w:eastAsia="仿宋_GB2312" w:cs="Times New Roman"/>
                <w:spacing w:val="-4"/>
                <w:sz w:val="28"/>
                <w:szCs w:val="28"/>
                <w:highlight w:val="none"/>
                <w:lang w:val="en-US" w:eastAsia="zh-CN"/>
              </w:rPr>
              <w:t>024-47133137（人社）、43103913（农业农村局）、42836593（财政）</w:t>
            </w:r>
          </w:p>
        </w:tc>
      </w:tr>
    </w:tbl>
    <w:p>
      <w:pPr>
        <w:pStyle w:val="2"/>
        <w:pageBreakBefore w:val="0"/>
        <w:kinsoku/>
        <w:wordWrap w:val="0"/>
        <w:overflowPunct/>
        <w:topLinePunct w:val="0"/>
        <w:autoSpaceDE/>
        <w:autoSpaceDN/>
        <w:bidi w:val="0"/>
        <w:ind w:firstLine="0" w:firstLineChars="0"/>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创业场地补贴</w:t>
      </w:r>
    </w:p>
    <w:tbl>
      <w:tblPr>
        <w:tblStyle w:val="11"/>
        <w:tblW w:w="92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6"/>
        <w:gridCol w:w="7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5" w:hRule="atLeast"/>
          <w:jc w:val="center"/>
        </w:trPr>
        <w:tc>
          <w:tcPr>
            <w:tcW w:w="1416" w:type="dxa"/>
            <w:noWrap w:val="0"/>
            <w:vAlign w:val="center"/>
          </w:tcPr>
          <w:p>
            <w:pPr>
              <w:pageBreakBefore w:val="0"/>
              <w:kinsoku/>
              <w:wordWrap w:val="0"/>
              <w:overflowPunct/>
              <w:topLinePunct w:val="0"/>
              <w:autoSpaceDE/>
              <w:autoSpaceDN/>
              <w:bidi w:val="0"/>
              <w:jc w:val="center"/>
              <w:rPr>
                <w:rFonts w:hint="eastAsia" w:ascii="黑体" w:hAnsi="黑体" w:eastAsia="黑体" w:cs="黑体"/>
                <w:sz w:val="24"/>
              </w:rPr>
            </w:pPr>
            <w:r>
              <w:rPr>
                <w:rFonts w:hint="eastAsia" w:ascii="黑体" w:hAnsi="黑体" w:eastAsia="黑体" w:cs="黑体"/>
                <w:sz w:val="24"/>
              </w:rPr>
              <w:t>政策内容</w:t>
            </w:r>
          </w:p>
        </w:tc>
        <w:tc>
          <w:tcPr>
            <w:tcW w:w="7805" w:type="dxa"/>
            <w:noWrap w:val="0"/>
            <w:vAlign w:val="center"/>
          </w:tcPr>
          <w:p>
            <w:pPr>
              <w:pageBreakBefore w:val="0"/>
              <w:kinsoku/>
              <w:wordWrap w:val="0"/>
              <w:overflowPunct/>
              <w:topLinePunct w:val="0"/>
              <w:autoSpaceDE/>
              <w:autoSpaceDN/>
              <w:bidi w:val="0"/>
              <w:spacing w:line="0" w:lineRule="atLeast"/>
              <w:rPr>
                <w:rFonts w:hint="eastAsia" w:ascii="仿宋_GB2312" w:hAnsi="仿宋_GB2312" w:eastAsia="仿宋_GB2312" w:cs="仿宋_GB2312"/>
                <w:spacing w:val="-4"/>
                <w:sz w:val="28"/>
                <w:szCs w:val="28"/>
              </w:rPr>
            </w:pPr>
            <w:r>
              <w:rPr>
                <w:rFonts w:hint="eastAsia" w:ascii="Times New Roman" w:hAnsi="Times New Roman" w:eastAsia="仿宋_GB2312" w:cs="Times New Roman"/>
                <w:spacing w:val="-4"/>
                <w:sz w:val="28"/>
                <w:szCs w:val="28"/>
                <w:highlight w:val="none"/>
                <w:lang w:val="en-US" w:eastAsia="zh-CN"/>
              </w:rPr>
              <w:t>对未进入创业孵化基地（园区），租赁场地首次创办小微企业或从事个体经营，且所创办企业或个体工商户自工商登记注册之日起正常运营 6 个月以上的离校 2 年内高校毕业生、就业困难人员、返乡入乡农民工，根据实际租赁期限按月给予每年3000至10000元的创业场地补贴，补贴期限最长不超过 24 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2" w:hRule="atLeast"/>
          <w:jc w:val="center"/>
        </w:trPr>
        <w:tc>
          <w:tcPr>
            <w:tcW w:w="1416" w:type="dxa"/>
            <w:noWrap w:val="0"/>
            <w:vAlign w:val="center"/>
          </w:tcPr>
          <w:p>
            <w:pPr>
              <w:pageBreakBefore w:val="0"/>
              <w:kinsoku/>
              <w:wordWrap w:val="0"/>
              <w:overflowPunct/>
              <w:topLinePunct w:val="0"/>
              <w:autoSpaceDE/>
              <w:autoSpaceDN/>
              <w:bidi w:val="0"/>
              <w:jc w:val="center"/>
              <w:rPr>
                <w:rFonts w:hint="eastAsia" w:ascii="黑体" w:hAnsi="黑体" w:eastAsia="黑体" w:cs="黑体"/>
                <w:sz w:val="24"/>
              </w:rPr>
            </w:pPr>
            <w:r>
              <w:rPr>
                <w:rFonts w:hint="eastAsia" w:ascii="黑体" w:hAnsi="黑体" w:eastAsia="黑体" w:cs="黑体"/>
                <w:sz w:val="24"/>
              </w:rPr>
              <w:t>适用对象</w:t>
            </w:r>
          </w:p>
        </w:tc>
        <w:tc>
          <w:tcPr>
            <w:tcW w:w="7805" w:type="dxa"/>
            <w:noWrap w:val="0"/>
            <w:vAlign w:val="center"/>
          </w:tcPr>
          <w:p>
            <w:pPr>
              <w:pageBreakBefore w:val="0"/>
              <w:kinsoku/>
              <w:wordWrap w:val="0"/>
              <w:overflowPunct/>
              <w:topLinePunct w:val="0"/>
              <w:autoSpaceDE/>
              <w:autoSpaceDN/>
              <w:bidi w:val="0"/>
              <w:spacing w:line="0" w:lineRule="atLeast"/>
              <w:rPr>
                <w:rFonts w:hint="eastAsia" w:ascii="仿宋_GB2312" w:hAnsi="仿宋_GB2312" w:eastAsia="仿宋_GB2312" w:cs="仿宋_GB2312"/>
                <w:sz w:val="28"/>
                <w:szCs w:val="28"/>
                <w:highlight w:val="none"/>
              </w:rPr>
            </w:pPr>
            <w:r>
              <w:rPr>
                <w:rFonts w:hint="eastAsia" w:ascii="Times New Roman" w:hAnsi="Times New Roman" w:eastAsia="仿宋_GB2312" w:cs="Times New Roman"/>
                <w:spacing w:val="-4"/>
                <w:sz w:val="28"/>
                <w:szCs w:val="28"/>
                <w:highlight w:val="none"/>
                <w:lang w:val="en-US" w:eastAsia="zh-CN"/>
              </w:rPr>
              <w:t>对未进入创业孵化基地（园区）、租赁场地首次创办小微企业或从事个体经营，且所创办企业或个体工商户自工商登记注册之日起正常运营 6 个月以上的离校 2 年内高校毕业生、就业困难人员、返乡入乡农民工。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5" w:hRule="atLeast"/>
          <w:jc w:val="center"/>
        </w:trPr>
        <w:tc>
          <w:tcPr>
            <w:tcW w:w="1416" w:type="dxa"/>
            <w:noWrap w:val="0"/>
            <w:vAlign w:val="center"/>
          </w:tcPr>
          <w:p>
            <w:pPr>
              <w:pageBreakBefore w:val="0"/>
              <w:kinsoku/>
              <w:wordWrap w:val="0"/>
              <w:overflowPunct/>
              <w:topLinePunct w:val="0"/>
              <w:autoSpaceDE/>
              <w:autoSpaceDN/>
              <w:bidi w:val="0"/>
              <w:jc w:val="center"/>
              <w:rPr>
                <w:rFonts w:hint="eastAsia" w:ascii="黑体" w:hAnsi="黑体" w:eastAsia="黑体" w:cs="黑体"/>
                <w:sz w:val="24"/>
              </w:rPr>
            </w:pPr>
            <w:r>
              <w:rPr>
                <w:rFonts w:hint="eastAsia" w:ascii="黑体" w:hAnsi="黑体" w:eastAsia="黑体" w:cs="黑体"/>
                <w:sz w:val="24"/>
              </w:rPr>
              <w:t>申报方式</w:t>
            </w:r>
          </w:p>
        </w:tc>
        <w:tc>
          <w:tcPr>
            <w:tcW w:w="7805" w:type="dxa"/>
            <w:noWrap w:val="0"/>
            <w:vAlign w:val="center"/>
          </w:tcPr>
          <w:p>
            <w:pPr>
              <w:pageBreakBefore w:val="0"/>
              <w:kinsoku/>
              <w:wordWrap w:val="0"/>
              <w:overflowPunct/>
              <w:topLinePunct w:val="0"/>
              <w:autoSpaceDE/>
              <w:autoSpaceDN/>
              <w:bidi w:val="0"/>
              <w:spacing w:line="0" w:lineRule="atLeast"/>
              <w:rPr>
                <w:rFonts w:hint="eastAsia" w:ascii="仿宋_GB2312" w:hAnsi="仿宋_GB2312" w:eastAsia="仿宋_GB2312" w:cs="仿宋_GB2312"/>
                <w:spacing w:val="-4"/>
                <w:sz w:val="28"/>
                <w:szCs w:val="28"/>
                <w:highlight w:val="none"/>
              </w:rPr>
            </w:pPr>
            <w:r>
              <w:rPr>
                <w:rFonts w:hint="eastAsia" w:ascii="Times New Roman" w:hAnsi="Times New Roman" w:eastAsia="仿宋_GB2312" w:cs="Times New Roman"/>
                <w:spacing w:val="-4"/>
                <w:sz w:val="28"/>
                <w:szCs w:val="28"/>
                <w:highlight w:val="none"/>
                <w:lang w:val="en-US" w:eastAsia="zh-CN"/>
              </w:rPr>
              <w:t>1.</w:t>
            </w:r>
            <w:r>
              <w:rPr>
                <w:rFonts w:hint="eastAsia" w:ascii="仿宋_GB2312" w:hAnsi="仿宋_GB2312" w:eastAsia="仿宋_GB2312" w:cs="仿宋_GB2312"/>
                <w:spacing w:val="-4"/>
                <w:sz w:val="28"/>
                <w:szCs w:val="28"/>
                <w:highlight w:val="none"/>
              </w:rPr>
              <w:t xml:space="preserve">线上渠道。辽宁省人力资源和社会保障公共服务平台。 </w:t>
            </w:r>
          </w:p>
          <w:p>
            <w:pPr>
              <w:pageBreakBefore w:val="0"/>
              <w:kinsoku/>
              <w:wordWrap w:val="0"/>
              <w:overflowPunct/>
              <w:topLinePunct w:val="0"/>
              <w:autoSpaceDE/>
              <w:autoSpaceDN/>
              <w:bidi w:val="0"/>
              <w:spacing w:line="0" w:lineRule="atLeast"/>
              <w:rPr>
                <w:rFonts w:hint="eastAsia" w:ascii="仿宋_GB2312" w:hAnsi="仿宋_GB2312" w:eastAsia="仿宋_GB2312" w:cs="仿宋_GB2312"/>
                <w:spacing w:val="-4"/>
                <w:sz w:val="28"/>
                <w:szCs w:val="28"/>
                <w:highlight w:val="none"/>
              </w:rPr>
            </w:pPr>
            <w:r>
              <w:rPr>
                <w:rFonts w:hint="eastAsia" w:ascii="Times New Roman" w:hAnsi="Times New Roman" w:eastAsia="仿宋_GB2312" w:cs="Times New Roman"/>
                <w:spacing w:val="-4"/>
                <w:sz w:val="28"/>
                <w:szCs w:val="28"/>
                <w:highlight w:val="none"/>
                <w:lang w:val="en-US" w:eastAsia="zh-CN"/>
              </w:rPr>
              <w:t>2.</w:t>
            </w:r>
            <w:r>
              <w:rPr>
                <w:rFonts w:hint="eastAsia" w:ascii="仿宋_GB2312" w:hAnsi="仿宋_GB2312" w:eastAsia="仿宋_GB2312" w:cs="仿宋_GB2312"/>
                <w:spacing w:val="-4"/>
                <w:sz w:val="28"/>
                <w:szCs w:val="28"/>
                <w:highlight w:val="none"/>
              </w:rPr>
              <w:t>线下渠道。公共就业服务机构（含街道、乡镇基层服务平台），受街道、乡镇基层服务平台委托，社区服务平台可代办。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416" w:type="dxa"/>
            <w:noWrap w:val="0"/>
            <w:vAlign w:val="center"/>
          </w:tcPr>
          <w:p>
            <w:pPr>
              <w:pageBreakBefore w:val="0"/>
              <w:kinsoku/>
              <w:wordWrap w:val="0"/>
              <w:overflowPunct/>
              <w:topLinePunct w:val="0"/>
              <w:autoSpaceDE/>
              <w:autoSpaceDN/>
              <w:bidi w:val="0"/>
              <w:jc w:val="center"/>
              <w:rPr>
                <w:rFonts w:hint="eastAsia" w:ascii="黑体" w:hAnsi="黑体" w:eastAsia="黑体" w:cs="黑体"/>
                <w:sz w:val="24"/>
              </w:rPr>
            </w:pPr>
            <w:r>
              <w:rPr>
                <w:rFonts w:hint="eastAsia" w:ascii="黑体" w:hAnsi="黑体" w:eastAsia="黑体" w:cs="黑体"/>
                <w:sz w:val="24"/>
              </w:rPr>
              <w:t>申报时间</w:t>
            </w:r>
          </w:p>
        </w:tc>
        <w:tc>
          <w:tcPr>
            <w:tcW w:w="7805" w:type="dxa"/>
            <w:noWrap w:val="0"/>
            <w:vAlign w:val="center"/>
          </w:tcPr>
          <w:p>
            <w:pPr>
              <w:pageBreakBefore w:val="0"/>
              <w:kinsoku/>
              <w:wordWrap w:val="0"/>
              <w:overflowPunct/>
              <w:topLinePunct w:val="0"/>
              <w:autoSpaceDE/>
              <w:autoSpaceDN/>
              <w:bidi w:val="0"/>
              <w:spacing w:line="0" w:lineRule="atLeast"/>
              <w:rPr>
                <w:rFonts w:hint="eastAsia" w:ascii="仿宋_GB2312" w:hAnsi="仿宋_GB2312" w:eastAsia="仿宋_GB2312" w:cs="仿宋_GB2312"/>
                <w:spacing w:val="-4"/>
                <w:sz w:val="28"/>
                <w:szCs w:val="28"/>
                <w:lang w:eastAsia="zh-CN"/>
              </w:rPr>
            </w:pPr>
            <w:r>
              <w:rPr>
                <w:rFonts w:hint="eastAsia" w:ascii="仿宋_GB2312" w:hAnsi="仿宋_GB2312" w:eastAsia="仿宋_GB2312" w:cs="仿宋_GB2312"/>
                <w:spacing w:val="-4"/>
                <w:sz w:val="28"/>
                <w:szCs w:val="28"/>
              </w:rPr>
              <w:t>随时申报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6" w:hRule="atLeast"/>
          <w:jc w:val="center"/>
        </w:trPr>
        <w:tc>
          <w:tcPr>
            <w:tcW w:w="1416" w:type="dxa"/>
            <w:noWrap w:val="0"/>
            <w:vAlign w:val="center"/>
          </w:tcPr>
          <w:p>
            <w:pPr>
              <w:pageBreakBefore w:val="0"/>
              <w:kinsoku/>
              <w:wordWrap w:val="0"/>
              <w:overflowPunct/>
              <w:topLinePunct w:val="0"/>
              <w:autoSpaceDE/>
              <w:autoSpaceDN/>
              <w:bidi w:val="0"/>
              <w:jc w:val="center"/>
              <w:rPr>
                <w:rFonts w:hint="eastAsia" w:ascii="黑体" w:hAnsi="黑体" w:eastAsia="黑体" w:cs="黑体"/>
                <w:sz w:val="24"/>
              </w:rPr>
            </w:pPr>
            <w:r>
              <w:rPr>
                <w:rFonts w:hint="eastAsia" w:ascii="黑体" w:hAnsi="黑体" w:eastAsia="黑体" w:cs="黑体"/>
                <w:sz w:val="24"/>
              </w:rPr>
              <w:t>申报材料</w:t>
            </w:r>
          </w:p>
        </w:tc>
        <w:tc>
          <w:tcPr>
            <w:tcW w:w="7805" w:type="dxa"/>
            <w:noWrap w:val="0"/>
            <w:vAlign w:val="center"/>
          </w:tcPr>
          <w:p>
            <w:pPr>
              <w:pageBreakBefore w:val="0"/>
              <w:kinsoku/>
              <w:wordWrap w:val="0"/>
              <w:overflowPunct/>
              <w:topLinePunct w:val="0"/>
              <w:autoSpaceDE/>
              <w:autoSpaceDN/>
              <w:bidi w:val="0"/>
              <w:spacing w:line="0" w:lineRule="atLeast"/>
              <w:rPr>
                <w:rFonts w:hint="eastAsia" w:ascii="Times New Roman" w:hAnsi="Times New Roman" w:eastAsia="仿宋_GB2312" w:cs="Times New Roman"/>
                <w:spacing w:val="-4"/>
                <w:sz w:val="28"/>
                <w:szCs w:val="28"/>
                <w:highlight w:val="none"/>
                <w:lang w:val="en-US" w:eastAsia="zh-CN"/>
              </w:rPr>
            </w:pPr>
            <w:r>
              <w:rPr>
                <w:rFonts w:hint="eastAsia" w:ascii="Times New Roman" w:hAnsi="Times New Roman" w:eastAsia="仿宋_GB2312" w:cs="Times New Roman"/>
                <w:spacing w:val="-4"/>
                <w:sz w:val="28"/>
                <w:szCs w:val="28"/>
                <w:highlight w:val="none"/>
                <w:lang w:val="en-US" w:eastAsia="zh-CN"/>
              </w:rPr>
              <w:t>创业场地补贴申请表；身份证或社会保障卡原件或复印件；企业统一信用代码证或营业执照原件或复印件、创业项目经营场地租赁协议、与创业场地相关的手续等复印件；高校毕业生学历证明；毕业证原件或复印件；教育部留学服务中心出具的国外学历学位认证书；返乡入乡农民工需提供户口所在地村委会出具的证明材料或标注农村户籍的《居民户口簿》；各市政策规定的其他要件。上述要件可通过系统获取的可以不再提交纸质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1" w:hRule="atLeast"/>
          <w:jc w:val="center"/>
        </w:trPr>
        <w:tc>
          <w:tcPr>
            <w:tcW w:w="1416" w:type="dxa"/>
            <w:noWrap w:val="0"/>
            <w:vAlign w:val="center"/>
          </w:tcPr>
          <w:p>
            <w:pPr>
              <w:pageBreakBefore w:val="0"/>
              <w:kinsoku/>
              <w:wordWrap w:val="0"/>
              <w:overflowPunct/>
              <w:topLinePunct w:val="0"/>
              <w:autoSpaceDE/>
              <w:autoSpaceDN/>
              <w:bidi w:val="0"/>
              <w:jc w:val="center"/>
              <w:rPr>
                <w:rFonts w:hint="eastAsia" w:ascii="黑体" w:hAnsi="黑体" w:eastAsia="黑体" w:cs="黑体"/>
                <w:sz w:val="24"/>
              </w:rPr>
            </w:pPr>
            <w:r>
              <w:rPr>
                <w:rFonts w:hint="eastAsia" w:ascii="黑体" w:hAnsi="黑体" w:eastAsia="黑体" w:cs="黑体"/>
                <w:sz w:val="24"/>
              </w:rPr>
              <w:t>办理程序</w:t>
            </w:r>
          </w:p>
        </w:tc>
        <w:tc>
          <w:tcPr>
            <w:tcW w:w="7805" w:type="dxa"/>
            <w:noWrap w:val="0"/>
            <w:vAlign w:val="center"/>
          </w:tcPr>
          <w:p>
            <w:pPr>
              <w:pageBreakBefore w:val="0"/>
              <w:kinsoku/>
              <w:wordWrap w:val="0"/>
              <w:overflowPunct/>
              <w:topLinePunct w:val="0"/>
              <w:autoSpaceDE/>
              <w:autoSpaceDN/>
              <w:bidi w:val="0"/>
              <w:spacing w:line="0" w:lineRule="atLeast"/>
              <w:rPr>
                <w:rFonts w:hint="eastAsia" w:ascii="Times New Roman" w:hAnsi="Times New Roman" w:eastAsia="仿宋_GB2312" w:cs="Times New Roman"/>
                <w:spacing w:val="-4"/>
                <w:sz w:val="28"/>
                <w:szCs w:val="28"/>
                <w:highlight w:val="none"/>
                <w:lang w:val="en-US" w:eastAsia="zh-CN"/>
              </w:rPr>
            </w:pPr>
            <w:r>
              <w:rPr>
                <w:rFonts w:hint="eastAsia" w:ascii="Times New Roman" w:hAnsi="Times New Roman" w:eastAsia="仿宋_GB2312" w:cs="Times New Roman"/>
                <w:spacing w:val="-4"/>
                <w:sz w:val="28"/>
                <w:szCs w:val="28"/>
                <w:highlight w:val="none"/>
                <w:lang w:val="en-US" w:eastAsia="zh-CN"/>
              </w:rPr>
              <w:t>受理机构对申请人提交的材料进行初审，对所创办企业或个体工商户是否正常运营，租赁经营用房（不包括使用家庭自有房屋）创办经营实体，营业证照住所地址、租赁经营地址、实际经营地址不一致等情况进行重点实地查验。公共就业服务机构结合各市实际工作需要通过辽宁省就业管理服务信息系统及市场监管等部门数据进行比对复审。公共就业服务机构将符合条件申请人（含隐藏部分位数的身份证号码）及其经营实体名称、补贴标准及具体金额等信息进行5个工作日的公示。对公示期满无异议的，经过就业补助资金管理部门同意，按规定将补贴资金支付到单位银行账户或申请人个人银行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416" w:type="dxa"/>
            <w:noWrap w:val="0"/>
            <w:vAlign w:val="center"/>
          </w:tcPr>
          <w:p>
            <w:pPr>
              <w:pageBreakBefore w:val="0"/>
              <w:kinsoku/>
              <w:wordWrap w:val="0"/>
              <w:overflowPunct/>
              <w:topLinePunct w:val="0"/>
              <w:autoSpaceDE/>
              <w:autoSpaceDN/>
              <w:bidi w:val="0"/>
              <w:jc w:val="center"/>
              <w:rPr>
                <w:rFonts w:hint="eastAsia" w:ascii="黑体" w:hAnsi="黑体" w:eastAsia="黑体" w:cs="黑体"/>
                <w:sz w:val="24"/>
              </w:rPr>
            </w:pPr>
            <w:r>
              <w:rPr>
                <w:rFonts w:hint="eastAsia" w:ascii="黑体" w:hAnsi="黑体" w:eastAsia="黑体" w:cs="黑体"/>
                <w:sz w:val="24"/>
              </w:rPr>
              <w:t>责任部门</w:t>
            </w:r>
          </w:p>
        </w:tc>
        <w:tc>
          <w:tcPr>
            <w:tcW w:w="7805" w:type="dxa"/>
            <w:noWrap w:val="0"/>
            <w:vAlign w:val="center"/>
          </w:tcPr>
          <w:p>
            <w:pPr>
              <w:pageBreakBefore w:val="0"/>
              <w:kinsoku/>
              <w:wordWrap w:val="0"/>
              <w:overflowPunct/>
              <w:topLinePunct w:val="0"/>
              <w:autoSpaceDE/>
              <w:autoSpaceDN/>
              <w:bidi w:val="0"/>
              <w:spacing w:line="0" w:lineRule="atLeast"/>
              <w:rPr>
                <w:rFonts w:hint="eastAsia" w:ascii="Times New Roman" w:hAnsi="Times New Roman" w:eastAsia="仿宋_GB2312" w:cs="Times New Roman"/>
                <w:spacing w:val="-4"/>
                <w:sz w:val="28"/>
                <w:szCs w:val="28"/>
                <w:highlight w:val="none"/>
                <w:lang w:val="en-US" w:eastAsia="zh-CN"/>
              </w:rPr>
            </w:pPr>
            <w:r>
              <w:rPr>
                <w:rFonts w:hint="eastAsia" w:ascii="Times New Roman" w:hAnsi="Times New Roman" w:eastAsia="仿宋_GB2312" w:cs="Times New Roman"/>
                <w:spacing w:val="-4"/>
                <w:sz w:val="28"/>
                <w:szCs w:val="28"/>
                <w:highlight w:val="none"/>
                <w:lang w:val="en-US" w:eastAsia="zh-CN"/>
              </w:rPr>
              <w:t>本溪市人力资源中心创业服务部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416" w:type="dxa"/>
            <w:noWrap w:val="0"/>
            <w:vAlign w:val="center"/>
          </w:tcPr>
          <w:p>
            <w:pPr>
              <w:pageBreakBefore w:val="0"/>
              <w:kinsoku/>
              <w:wordWrap w:val="0"/>
              <w:overflowPunct/>
              <w:topLinePunct w:val="0"/>
              <w:autoSpaceDE/>
              <w:autoSpaceDN/>
              <w:bidi w:val="0"/>
              <w:jc w:val="center"/>
              <w:rPr>
                <w:rFonts w:hint="eastAsia" w:ascii="黑体" w:hAnsi="黑体" w:eastAsia="黑体" w:cs="黑体"/>
                <w:sz w:val="24"/>
              </w:rPr>
            </w:pPr>
            <w:r>
              <w:rPr>
                <w:rFonts w:hint="eastAsia" w:ascii="黑体" w:hAnsi="黑体" w:eastAsia="黑体" w:cs="黑体"/>
                <w:sz w:val="24"/>
              </w:rPr>
              <w:t>咨询电话</w:t>
            </w:r>
          </w:p>
        </w:tc>
        <w:tc>
          <w:tcPr>
            <w:tcW w:w="7805" w:type="dxa"/>
            <w:noWrap w:val="0"/>
            <w:vAlign w:val="center"/>
          </w:tcPr>
          <w:p>
            <w:pPr>
              <w:pageBreakBefore w:val="0"/>
              <w:kinsoku/>
              <w:wordWrap w:val="0"/>
              <w:overflowPunct/>
              <w:topLinePunct w:val="0"/>
              <w:autoSpaceDE/>
              <w:autoSpaceDN/>
              <w:bidi w:val="0"/>
              <w:spacing w:line="0" w:lineRule="atLeast"/>
              <w:rPr>
                <w:rFonts w:hint="default" w:ascii="Times New Roman" w:hAnsi="Times New Roman" w:eastAsia="仿宋_GB2312" w:cs="Times New Roman"/>
                <w:spacing w:val="-4"/>
                <w:sz w:val="28"/>
                <w:szCs w:val="28"/>
                <w:highlight w:val="none"/>
                <w:lang w:val="en-US" w:eastAsia="zh-CN"/>
              </w:rPr>
            </w:pPr>
            <w:r>
              <w:rPr>
                <w:rFonts w:hint="eastAsia" w:ascii="Times New Roman" w:hAnsi="Times New Roman" w:eastAsia="仿宋_GB2312" w:cs="Times New Roman"/>
                <w:spacing w:val="-4"/>
                <w:sz w:val="28"/>
                <w:szCs w:val="28"/>
                <w:highlight w:val="none"/>
                <w:lang w:val="en-US" w:eastAsia="zh-CN"/>
              </w:rPr>
              <w:t>024-47133137</w:t>
            </w:r>
          </w:p>
        </w:tc>
      </w:tr>
    </w:tbl>
    <w:p>
      <w:pPr>
        <w:pStyle w:val="2"/>
        <w:pageBreakBefore w:val="0"/>
        <w:kinsoku/>
        <w:wordWrap w:val="0"/>
        <w:overflowPunct/>
        <w:topLinePunct w:val="0"/>
        <w:autoSpaceDE/>
        <w:autoSpaceDN/>
        <w:bidi w:val="0"/>
        <w:ind w:left="0" w:leftChars="0" w:firstLine="0" w:firstLineChars="0"/>
        <w:jc w:val="center"/>
        <w:rPr>
          <w:rFonts w:hint="eastAsia" w:ascii="方正小标宋简体" w:hAnsi="方正小标宋简体" w:eastAsia="方正小标宋简体" w:cs="方正小标宋简体"/>
          <w:kern w:val="2"/>
          <w:sz w:val="36"/>
          <w:szCs w:val="36"/>
          <w:highlight w:val="none"/>
          <w:lang w:val="en-US" w:eastAsia="zh-CN" w:bidi="ar-SA"/>
        </w:rPr>
      </w:pPr>
    </w:p>
    <w:p>
      <w:pPr>
        <w:pStyle w:val="2"/>
        <w:pageBreakBefore w:val="0"/>
        <w:kinsoku/>
        <w:wordWrap w:val="0"/>
        <w:overflowPunct/>
        <w:topLinePunct w:val="0"/>
        <w:autoSpaceDE/>
        <w:autoSpaceDN/>
        <w:bidi w:val="0"/>
        <w:ind w:left="0" w:leftChars="0" w:firstLine="0" w:firstLineChars="0"/>
        <w:jc w:val="center"/>
        <w:rPr>
          <w:rFonts w:hint="eastAsia" w:ascii="方正小标宋简体" w:hAnsi="方正小标宋简体" w:eastAsia="方正小标宋简体" w:cs="方正小标宋简体"/>
          <w:kern w:val="2"/>
          <w:sz w:val="36"/>
          <w:szCs w:val="36"/>
          <w:highlight w:val="none"/>
          <w:lang w:val="en-US" w:eastAsia="zh-CN" w:bidi="ar-SA"/>
        </w:rPr>
      </w:pPr>
      <w:r>
        <w:rPr>
          <w:rFonts w:hint="eastAsia" w:ascii="方正小标宋简体" w:hAnsi="方正小标宋简体" w:eastAsia="方正小标宋简体" w:cs="方正小标宋简体"/>
          <w:kern w:val="2"/>
          <w:sz w:val="36"/>
          <w:szCs w:val="36"/>
          <w:highlight w:val="none"/>
          <w:lang w:val="en-US" w:eastAsia="zh-CN" w:bidi="ar-SA"/>
        </w:rPr>
        <w:t>个体司机金融支持服务</w:t>
      </w:r>
    </w:p>
    <w:tbl>
      <w:tblPr>
        <w:tblStyle w:val="12"/>
        <w:tblW w:w="92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6"/>
        <w:gridCol w:w="7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jc w:val="center"/>
        </w:trPr>
        <w:tc>
          <w:tcPr>
            <w:tcW w:w="1416" w:type="dxa"/>
            <w:noWrap w:val="0"/>
            <w:vAlign w:val="center"/>
          </w:tcPr>
          <w:p>
            <w:pPr>
              <w:pageBreakBefore w:val="0"/>
              <w:kinsoku/>
              <w:wordWrap w:val="0"/>
              <w:overflowPunct/>
              <w:topLinePunct w:val="0"/>
              <w:autoSpaceDE/>
              <w:autoSpaceDN/>
              <w:bidi w:val="0"/>
              <w:jc w:val="center"/>
              <w:rPr>
                <w:rFonts w:hint="eastAsia" w:ascii="黑体" w:hAnsi="黑体" w:eastAsia="黑体" w:cs="黑体"/>
                <w:sz w:val="24"/>
                <w:szCs w:val="24"/>
                <w:highlight w:val="none"/>
                <w:vertAlign w:val="baseline"/>
                <w:lang w:val="en-US" w:eastAsia="zh-CN"/>
              </w:rPr>
            </w:pPr>
            <w:r>
              <w:rPr>
                <w:rFonts w:hint="eastAsia" w:ascii="黑体" w:hAnsi="黑体" w:eastAsia="黑体" w:cs="黑体"/>
                <w:sz w:val="24"/>
                <w:szCs w:val="24"/>
                <w:highlight w:val="none"/>
                <w:vertAlign w:val="baseline"/>
                <w:lang w:val="en-US" w:eastAsia="zh-CN"/>
              </w:rPr>
              <w:t>政策内容</w:t>
            </w:r>
          </w:p>
        </w:tc>
        <w:tc>
          <w:tcPr>
            <w:tcW w:w="7805" w:type="dxa"/>
            <w:noWrap w:val="0"/>
            <w:vAlign w:val="center"/>
          </w:tcPr>
          <w:p>
            <w:pPr>
              <w:pageBreakBefore w:val="0"/>
              <w:kinsoku/>
              <w:wordWrap w:val="0"/>
              <w:overflowPunct/>
              <w:topLinePunct w:val="0"/>
              <w:autoSpaceDE/>
              <w:autoSpaceDN/>
              <w:bidi w:val="0"/>
              <w:spacing w:line="0" w:lineRule="atLeast"/>
              <w:rPr>
                <w:rFonts w:hint="eastAsia" w:ascii="Times New Roman" w:hAnsi="Times New Roman" w:eastAsia="仿宋_GB2312" w:cs="Times New Roman"/>
                <w:spacing w:val="-4"/>
                <w:sz w:val="28"/>
                <w:szCs w:val="28"/>
                <w:highlight w:val="none"/>
                <w:lang w:val="en-US" w:eastAsia="zh-CN"/>
              </w:rPr>
            </w:pPr>
            <w:r>
              <w:rPr>
                <w:rFonts w:hint="eastAsia" w:ascii="Times New Roman" w:hAnsi="Times New Roman" w:eastAsia="仿宋_GB2312" w:cs="Times New Roman"/>
                <w:spacing w:val="-4"/>
                <w:sz w:val="28"/>
                <w:szCs w:val="28"/>
                <w:highlight w:val="none"/>
                <w:lang w:val="en-US" w:eastAsia="zh-CN"/>
              </w:rPr>
              <w:t>推出“辽通宝”贷款产品，对个体司机车辆通过ETC提供金融支持服务。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2" w:hRule="atLeast"/>
          <w:jc w:val="center"/>
        </w:trPr>
        <w:tc>
          <w:tcPr>
            <w:tcW w:w="1416" w:type="dxa"/>
            <w:noWrap w:val="0"/>
            <w:vAlign w:val="center"/>
          </w:tcPr>
          <w:p>
            <w:pPr>
              <w:pageBreakBefore w:val="0"/>
              <w:kinsoku/>
              <w:wordWrap w:val="0"/>
              <w:overflowPunct/>
              <w:topLinePunct w:val="0"/>
              <w:autoSpaceDE/>
              <w:autoSpaceDN/>
              <w:bidi w:val="0"/>
              <w:jc w:val="center"/>
              <w:rPr>
                <w:rFonts w:hint="eastAsia" w:ascii="黑体" w:hAnsi="黑体" w:eastAsia="黑体" w:cs="黑体"/>
                <w:sz w:val="24"/>
                <w:szCs w:val="24"/>
                <w:highlight w:val="none"/>
                <w:vertAlign w:val="baseline"/>
                <w:lang w:val="en-US" w:eastAsia="zh-CN"/>
              </w:rPr>
            </w:pPr>
            <w:r>
              <w:rPr>
                <w:rFonts w:hint="eastAsia" w:ascii="黑体" w:hAnsi="黑体" w:eastAsia="黑体" w:cs="黑体"/>
                <w:sz w:val="24"/>
                <w:szCs w:val="24"/>
                <w:highlight w:val="none"/>
                <w:vertAlign w:val="baseline"/>
                <w:lang w:val="en-US" w:eastAsia="zh-CN"/>
              </w:rPr>
              <w:t>适用对象</w:t>
            </w:r>
          </w:p>
        </w:tc>
        <w:tc>
          <w:tcPr>
            <w:tcW w:w="7805" w:type="dxa"/>
            <w:noWrap w:val="0"/>
            <w:vAlign w:val="center"/>
          </w:tcPr>
          <w:p>
            <w:pPr>
              <w:pageBreakBefore w:val="0"/>
              <w:kinsoku/>
              <w:wordWrap w:val="0"/>
              <w:overflowPunct/>
              <w:topLinePunct w:val="0"/>
              <w:autoSpaceDE/>
              <w:autoSpaceDN/>
              <w:bidi w:val="0"/>
              <w:spacing w:line="0" w:lineRule="atLeast"/>
              <w:rPr>
                <w:rFonts w:hint="eastAsia" w:ascii="Times New Roman" w:hAnsi="Times New Roman" w:eastAsia="仿宋_GB2312" w:cs="Times New Roman"/>
                <w:spacing w:val="-4"/>
                <w:sz w:val="28"/>
                <w:szCs w:val="28"/>
                <w:highlight w:val="none"/>
                <w:lang w:val="en-US" w:eastAsia="zh-CN"/>
              </w:rPr>
            </w:pPr>
            <w:r>
              <w:rPr>
                <w:rFonts w:hint="eastAsia" w:ascii="Times New Roman" w:hAnsi="Times New Roman" w:eastAsia="仿宋_GB2312" w:cs="Times New Roman"/>
                <w:spacing w:val="-4"/>
                <w:sz w:val="28"/>
                <w:szCs w:val="28"/>
                <w:highlight w:val="none"/>
                <w:lang w:val="en-US" w:eastAsia="zh-CN"/>
              </w:rPr>
              <w:t>1.辽宁省发行办理的ETC货车个人用户。</w:t>
            </w:r>
          </w:p>
          <w:p>
            <w:pPr>
              <w:pageBreakBefore w:val="0"/>
              <w:kinsoku/>
              <w:wordWrap w:val="0"/>
              <w:overflowPunct/>
              <w:topLinePunct w:val="0"/>
              <w:autoSpaceDE/>
              <w:autoSpaceDN/>
              <w:bidi w:val="0"/>
              <w:spacing w:line="0" w:lineRule="atLeast"/>
              <w:rPr>
                <w:rFonts w:hint="eastAsia" w:ascii="Times New Roman" w:hAnsi="Times New Roman" w:eastAsia="仿宋_GB2312" w:cs="Times New Roman"/>
                <w:spacing w:val="-4"/>
                <w:sz w:val="28"/>
                <w:szCs w:val="28"/>
                <w:highlight w:val="none"/>
                <w:lang w:val="en-US" w:eastAsia="zh-CN"/>
              </w:rPr>
            </w:pPr>
            <w:r>
              <w:rPr>
                <w:rFonts w:hint="eastAsia" w:ascii="Times New Roman" w:hAnsi="Times New Roman" w:eastAsia="仿宋_GB2312" w:cs="Times New Roman"/>
                <w:spacing w:val="-4"/>
                <w:sz w:val="28"/>
                <w:szCs w:val="28"/>
                <w:highlight w:val="none"/>
                <w:lang w:val="en-US" w:eastAsia="zh-CN"/>
              </w:rPr>
              <w:t>2.办理人需年满25周岁，不超过50周岁，非港澳台或外籍人士。</w:t>
            </w:r>
          </w:p>
          <w:p>
            <w:pPr>
              <w:pageBreakBefore w:val="0"/>
              <w:kinsoku/>
              <w:wordWrap w:val="0"/>
              <w:overflowPunct/>
              <w:topLinePunct w:val="0"/>
              <w:autoSpaceDE/>
              <w:autoSpaceDN/>
              <w:bidi w:val="0"/>
              <w:spacing w:line="0" w:lineRule="atLeast"/>
              <w:rPr>
                <w:rFonts w:hint="eastAsia" w:ascii="仿宋_GB2312" w:hAnsi="仿宋_GB2312" w:eastAsia="仿宋_GB2312"/>
                <w:sz w:val="28"/>
                <w:szCs w:val="28"/>
                <w:highlight w:val="none"/>
                <w:lang w:eastAsia="zh-CN"/>
              </w:rPr>
            </w:pPr>
            <w:r>
              <w:rPr>
                <w:rFonts w:hint="eastAsia" w:ascii="Times New Roman" w:hAnsi="Times New Roman" w:eastAsia="仿宋_GB2312" w:cs="Times New Roman"/>
                <w:spacing w:val="-4"/>
                <w:sz w:val="28"/>
                <w:szCs w:val="28"/>
                <w:highlight w:val="none"/>
                <w:lang w:val="en-US" w:eastAsia="zh-CN"/>
              </w:rPr>
              <w:t>3.未列入征信不良、法院被执行人、涉诉人、行业黑名单等用户。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1416" w:type="dxa"/>
            <w:noWrap w:val="0"/>
            <w:vAlign w:val="center"/>
          </w:tcPr>
          <w:p>
            <w:pPr>
              <w:pageBreakBefore w:val="0"/>
              <w:kinsoku/>
              <w:wordWrap w:val="0"/>
              <w:overflowPunct/>
              <w:topLinePunct w:val="0"/>
              <w:autoSpaceDE/>
              <w:autoSpaceDN/>
              <w:bidi w:val="0"/>
              <w:jc w:val="center"/>
              <w:rPr>
                <w:rFonts w:hint="eastAsia" w:ascii="黑体" w:hAnsi="黑体" w:eastAsia="黑体" w:cs="黑体"/>
                <w:sz w:val="24"/>
                <w:szCs w:val="24"/>
                <w:highlight w:val="none"/>
                <w:vertAlign w:val="baseline"/>
                <w:lang w:val="en-US" w:eastAsia="zh-CN"/>
              </w:rPr>
            </w:pPr>
            <w:r>
              <w:rPr>
                <w:rFonts w:hint="eastAsia" w:ascii="黑体" w:hAnsi="黑体" w:eastAsia="黑体" w:cs="黑体"/>
                <w:sz w:val="24"/>
                <w:szCs w:val="24"/>
                <w:highlight w:val="none"/>
                <w:vertAlign w:val="baseline"/>
                <w:lang w:val="en-US" w:eastAsia="zh-CN"/>
              </w:rPr>
              <w:t>申报方式</w:t>
            </w:r>
          </w:p>
        </w:tc>
        <w:tc>
          <w:tcPr>
            <w:tcW w:w="7805" w:type="dxa"/>
            <w:noWrap w:val="0"/>
            <w:vAlign w:val="center"/>
          </w:tcPr>
          <w:p>
            <w:pPr>
              <w:pageBreakBefore w:val="0"/>
              <w:kinsoku/>
              <w:wordWrap w:val="0"/>
              <w:overflowPunct/>
              <w:topLinePunct w:val="0"/>
              <w:autoSpaceDE/>
              <w:autoSpaceDN/>
              <w:bidi w:val="0"/>
              <w:spacing w:line="0" w:lineRule="atLeast"/>
              <w:rPr>
                <w:rFonts w:hint="default" w:ascii="Times New Roman" w:hAnsi="Times New Roman" w:eastAsia="仿宋_GB2312" w:cs="Times New Roman"/>
                <w:spacing w:val="-4"/>
                <w:sz w:val="28"/>
                <w:szCs w:val="28"/>
                <w:highlight w:val="none"/>
                <w:lang w:val="en-US" w:eastAsia="zh-CN"/>
              </w:rPr>
            </w:pPr>
            <w:r>
              <w:rPr>
                <w:rFonts w:hint="eastAsia" w:ascii="Times New Roman" w:hAnsi="Times New Roman" w:eastAsia="仿宋_GB2312" w:cs="Times New Roman"/>
                <w:spacing w:val="-4"/>
                <w:sz w:val="28"/>
                <w:szCs w:val="28"/>
                <w:highlight w:val="none"/>
                <w:lang w:val="en-US" w:eastAsia="zh-CN"/>
              </w:rPr>
              <w:t>辽宁高速企业客户服务平台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1416" w:type="dxa"/>
            <w:noWrap w:val="0"/>
            <w:vAlign w:val="center"/>
          </w:tcPr>
          <w:p>
            <w:pPr>
              <w:pageBreakBefore w:val="0"/>
              <w:kinsoku/>
              <w:wordWrap w:val="0"/>
              <w:overflowPunct/>
              <w:topLinePunct w:val="0"/>
              <w:autoSpaceDE/>
              <w:autoSpaceDN/>
              <w:bidi w:val="0"/>
              <w:jc w:val="center"/>
              <w:rPr>
                <w:rFonts w:hint="eastAsia" w:ascii="黑体" w:hAnsi="黑体" w:eastAsia="黑体" w:cs="黑体"/>
                <w:sz w:val="24"/>
                <w:szCs w:val="24"/>
                <w:highlight w:val="none"/>
                <w:vertAlign w:val="baseline"/>
                <w:lang w:val="en-US" w:eastAsia="zh-CN"/>
              </w:rPr>
            </w:pPr>
            <w:r>
              <w:rPr>
                <w:rFonts w:hint="eastAsia" w:ascii="黑体" w:hAnsi="黑体" w:eastAsia="黑体" w:cs="黑体"/>
                <w:sz w:val="24"/>
                <w:szCs w:val="24"/>
                <w:highlight w:val="none"/>
                <w:vertAlign w:val="baseline"/>
                <w:lang w:val="en-US" w:eastAsia="zh-CN"/>
              </w:rPr>
              <w:t>申报时间</w:t>
            </w:r>
          </w:p>
        </w:tc>
        <w:tc>
          <w:tcPr>
            <w:tcW w:w="7805" w:type="dxa"/>
            <w:noWrap w:val="0"/>
            <w:vAlign w:val="center"/>
          </w:tcPr>
          <w:p>
            <w:pPr>
              <w:pageBreakBefore w:val="0"/>
              <w:kinsoku/>
              <w:wordWrap w:val="0"/>
              <w:overflowPunct/>
              <w:topLinePunct w:val="0"/>
              <w:autoSpaceDE/>
              <w:autoSpaceDN/>
              <w:bidi w:val="0"/>
              <w:spacing w:line="0" w:lineRule="atLeast"/>
              <w:rPr>
                <w:rFonts w:hint="eastAsia" w:ascii="Times New Roman" w:hAnsi="Times New Roman" w:eastAsia="仿宋_GB2312" w:cs="Times New Roman"/>
                <w:spacing w:val="-4"/>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jc w:val="center"/>
        </w:trPr>
        <w:tc>
          <w:tcPr>
            <w:tcW w:w="1416" w:type="dxa"/>
            <w:noWrap w:val="0"/>
            <w:vAlign w:val="center"/>
          </w:tcPr>
          <w:p>
            <w:pPr>
              <w:pageBreakBefore w:val="0"/>
              <w:kinsoku/>
              <w:wordWrap w:val="0"/>
              <w:overflowPunct/>
              <w:topLinePunct w:val="0"/>
              <w:autoSpaceDE/>
              <w:autoSpaceDN/>
              <w:bidi w:val="0"/>
              <w:jc w:val="center"/>
              <w:rPr>
                <w:rFonts w:hint="eastAsia" w:ascii="黑体" w:hAnsi="黑体" w:eastAsia="黑体" w:cs="黑体"/>
                <w:sz w:val="24"/>
                <w:szCs w:val="24"/>
                <w:highlight w:val="none"/>
                <w:vertAlign w:val="baseline"/>
                <w:lang w:val="en-US" w:eastAsia="zh-CN"/>
              </w:rPr>
            </w:pPr>
            <w:r>
              <w:rPr>
                <w:rFonts w:hint="eastAsia" w:ascii="黑体" w:hAnsi="黑体" w:eastAsia="黑体" w:cs="黑体"/>
                <w:sz w:val="24"/>
                <w:szCs w:val="24"/>
                <w:highlight w:val="none"/>
                <w:vertAlign w:val="baseline"/>
                <w:lang w:val="en-US" w:eastAsia="zh-CN"/>
              </w:rPr>
              <w:t>申报材料</w:t>
            </w:r>
          </w:p>
        </w:tc>
        <w:tc>
          <w:tcPr>
            <w:tcW w:w="7805" w:type="dxa"/>
            <w:noWrap w:val="0"/>
            <w:vAlign w:val="center"/>
          </w:tcPr>
          <w:p>
            <w:pPr>
              <w:pageBreakBefore w:val="0"/>
              <w:kinsoku/>
              <w:wordWrap w:val="0"/>
              <w:overflowPunct/>
              <w:topLinePunct w:val="0"/>
              <w:autoSpaceDE/>
              <w:autoSpaceDN/>
              <w:bidi w:val="0"/>
              <w:spacing w:line="0" w:lineRule="atLeast"/>
              <w:rPr>
                <w:rFonts w:hint="eastAsia" w:ascii="Times New Roman" w:hAnsi="Times New Roman" w:eastAsia="仿宋_GB2312" w:cs="Times New Roman"/>
                <w:spacing w:val="-4"/>
                <w:sz w:val="28"/>
                <w:szCs w:val="28"/>
                <w:highlight w:val="none"/>
                <w:lang w:val="en-US" w:eastAsia="zh-CN"/>
              </w:rPr>
            </w:pPr>
            <w:r>
              <w:rPr>
                <w:rFonts w:hint="eastAsia" w:ascii="Times New Roman" w:hAnsi="Times New Roman" w:eastAsia="仿宋_GB2312" w:cs="Times New Roman"/>
                <w:spacing w:val="-4"/>
                <w:sz w:val="28"/>
                <w:szCs w:val="28"/>
                <w:highlight w:val="none"/>
                <w:lang w:val="en-US" w:eastAsia="zh-CN"/>
              </w:rPr>
              <w:t>办理人身份证原件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8" w:hRule="atLeast"/>
          <w:jc w:val="center"/>
        </w:trPr>
        <w:tc>
          <w:tcPr>
            <w:tcW w:w="1416" w:type="dxa"/>
            <w:noWrap w:val="0"/>
            <w:vAlign w:val="center"/>
          </w:tcPr>
          <w:p>
            <w:pPr>
              <w:pageBreakBefore w:val="0"/>
              <w:kinsoku/>
              <w:wordWrap w:val="0"/>
              <w:overflowPunct/>
              <w:topLinePunct w:val="0"/>
              <w:autoSpaceDE/>
              <w:autoSpaceDN/>
              <w:bidi w:val="0"/>
              <w:jc w:val="center"/>
              <w:rPr>
                <w:rFonts w:hint="eastAsia" w:ascii="黑体" w:hAnsi="黑体" w:eastAsia="黑体" w:cs="黑体"/>
                <w:sz w:val="24"/>
                <w:szCs w:val="24"/>
                <w:highlight w:val="none"/>
                <w:vertAlign w:val="baseline"/>
                <w:lang w:val="en-US" w:eastAsia="zh-CN"/>
              </w:rPr>
            </w:pPr>
            <w:r>
              <w:rPr>
                <w:rFonts w:hint="eastAsia" w:ascii="黑体" w:hAnsi="黑体" w:eastAsia="黑体" w:cs="黑体"/>
                <w:sz w:val="24"/>
                <w:szCs w:val="24"/>
                <w:highlight w:val="none"/>
                <w:vertAlign w:val="baseline"/>
                <w:lang w:val="en-US" w:eastAsia="zh-CN"/>
              </w:rPr>
              <w:t>办理程序</w:t>
            </w:r>
          </w:p>
        </w:tc>
        <w:tc>
          <w:tcPr>
            <w:tcW w:w="7805" w:type="dxa"/>
            <w:noWrap w:val="0"/>
            <w:vAlign w:val="center"/>
          </w:tcPr>
          <w:p>
            <w:pPr>
              <w:pageBreakBefore w:val="0"/>
              <w:kinsoku/>
              <w:wordWrap w:val="0"/>
              <w:overflowPunct/>
              <w:topLinePunct w:val="0"/>
              <w:autoSpaceDE/>
              <w:autoSpaceDN/>
              <w:bidi w:val="0"/>
              <w:spacing w:line="0" w:lineRule="atLeast"/>
              <w:rPr>
                <w:rFonts w:hint="eastAsia" w:ascii="Times New Roman" w:hAnsi="Times New Roman" w:eastAsia="仿宋_GB2312" w:cs="Times New Roman"/>
                <w:spacing w:val="-4"/>
                <w:sz w:val="28"/>
                <w:szCs w:val="28"/>
                <w:highlight w:val="none"/>
                <w:lang w:val="en-US" w:eastAsia="zh-CN"/>
              </w:rPr>
            </w:pPr>
            <w:r>
              <w:rPr>
                <w:rFonts w:hint="eastAsia" w:ascii="Times New Roman" w:hAnsi="Times New Roman" w:eastAsia="仿宋_GB2312" w:cs="Times New Roman"/>
                <w:spacing w:val="-4"/>
                <w:sz w:val="28"/>
                <w:szCs w:val="28"/>
                <w:highlight w:val="none"/>
                <w:lang w:val="en-US" w:eastAsia="zh-CN"/>
              </w:rPr>
              <w:t>通过“辽宁高速通”微信小程序线上渠道进行授权，完成授权后系统自动跳转至“振兴兴一贷”微信小程序，用户只需按照提示进行操作，即可完成申请流程。待申请审核通过后，用户将收到激活短信，激活后ETC通行费将自动使用辽通宝额度支付，实现高速通行的便捷支付体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1416" w:type="dxa"/>
            <w:noWrap w:val="0"/>
            <w:vAlign w:val="center"/>
          </w:tcPr>
          <w:p>
            <w:pPr>
              <w:pageBreakBefore w:val="0"/>
              <w:kinsoku/>
              <w:wordWrap w:val="0"/>
              <w:overflowPunct/>
              <w:topLinePunct w:val="0"/>
              <w:autoSpaceDE/>
              <w:autoSpaceDN/>
              <w:bidi w:val="0"/>
              <w:jc w:val="center"/>
              <w:rPr>
                <w:rFonts w:hint="eastAsia" w:ascii="黑体" w:hAnsi="黑体" w:eastAsia="黑体" w:cs="黑体"/>
                <w:sz w:val="24"/>
                <w:szCs w:val="24"/>
                <w:highlight w:val="none"/>
                <w:vertAlign w:val="baseline"/>
                <w:lang w:val="en-US" w:eastAsia="zh-CN"/>
              </w:rPr>
            </w:pPr>
            <w:r>
              <w:rPr>
                <w:rFonts w:hint="eastAsia" w:ascii="黑体" w:hAnsi="黑体" w:eastAsia="黑体" w:cs="黑体"/>
                <w:sz w:val="24"/>
                <w:szCs w:val="24"/>
                <w:highlight w:val="none"/>
                <w:vertAlign w:val="baseline"/>
                <w:lang w:val="en-US" w:eastAsia="zh-CN"/>
              </w:rPr>
              <w:t>责任部门</w:t>
            </w:r>
          </w:p>
        </w:tc>
        <w:tc>
          <w:tcPr>
            <w:tcW w:w="7805" w:type="dxa"/>
            <w:noWrap w:val="0"/>
            <w:vAlign w:val="center"/>
          </w:tcPr>
          <w:p>
            <w:pPr>
              <w:pageBreakBefore w:val="0"/>
              <w:kinsoku/>
              <w:wordWrap w:val="0"/>
              <w:overflowPunct/>
              <w:topLinePunct w:val="0"/>
              <w:autoSpaceDE/>
              <w:autoSpaceDN/>
              <w:bidi w:val="0"/>
              <w:spacing w:line="0" w:lineRule="atLeast"/>
              <w:rPr>
                <w:rFonts w:hint="eastAsia" w:ascii="Times New Roman" w:hAnsi="Times New Roman" w:eastAsia="仿宋_GB2312" w:cs="Times New Roman"/>
                <w:spacing w:val="-4"/>
                <w:sz w:val="28"/>
                <w:szCs w:val="28"/>
                <w:highlight w:val="none"/>
                <w:lang w:val="en-US" w:eastAsia="zh-CN"/>
              </w:rPr>
            </w:pPr>
            <w:r>
              <w:rPr>
                <w:rFonts w:hint="eastAsia" w:ascii="Times New Roman" w:hAnsi="Times New Roman" w:eastAsia="仿宋_GB2312" w:cs="Times New Roman"/>
                <w:spacing w:val="-4"/>
                <w:sz w:val="28"/>
                <w:szCs w:val="28"/>
                <w:highlight w:val="none"/>
                <w:lang w:val="en-US" w:eastAsia="zh-CN"/>
              </w:rPr>
              <w:t>省交通运输厅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jc w:val="center"/>
        </w:trPr>
        <w:tc>
          <w:tcPr>
            <w:tcW w:w="1416" w:type="dxa"/>
            <w:noWrap w:val="0"/>
            <w:vAlign w:val="center"/>
          </w:tcPr>
          <w:p>
            <w:pPr>
              <w:pageBreakBefore w:val="0"/>
              <w:kinsoku/>
              <w:wordWrap w:val="0"/>
              <w:overflowPunct/>
              <w:topLinePunct w:val="0"/>
              <w:autoSpaceDE/>
              <w:autoSpaceDN/>
              <w:bidi w:val="0"/>
              <w:jc w:val="center"/>
              <w:rPr>
                <w:rFonts w:hint="eastAsia" w:ascii="黑体" w:hAnsi="黑体" w:eastAsia="黑体" w:cs="黑体"/>
                <w:sz w:val="24"/>
                <w:szCs w:val="24"/>
                <w:highlight w:val="none"/>
                <w:vertAlign w:val="baseline"/>
                <w:lang w:val="en-US" w:eastAsia="zh-CN"/>
              </w:rPr>
            </w:pPr>
            <w:r>
              <w:rPr>
                <w:rFonts w:hint="eastAsia" w:ascii="黑体" w:hAnsi="黑体" w:eastAsia="黑体" w:cs="黑体"/>
                <w:sz w:val="24"/>
                <w:szCs w:val="24"/>
                <w:highlight w:val="none"/>
                <w:vertAlign w:val="baseline"/>
                <w:lang w:val="en-US" w:eastAsia="zh-CN"/>
              </w:rPr>
              <w:t>咨询电话</w:t>
            </w:r>
          </w:p>
        </w:tc>
        <w:tc>
          <w:tcPr>
            <w:tcW w:w="7805" w:type="dxa"/>
            <w:noWrap w:val="0"/>
            <w:vAlign w:val="center"/>
          </w:tcPr>
          <w:p>
            <w:pPr>
              <w:pageBreakBefore w:val="0"/>
              <w:kinsoku/>
              <w:wordWrap w:val="0"/>
              <w:overflowPunct/>
              <w:topLinePunct w:val="0"/>
              <w:autoSpaceDE/>
              <w:autoSpaceDN/>
              <w:bidi w:val="0"/>
              <w:spacing w:line="0" w:lineRule="atLeast"/>
              <w:rPr>
                <w:rFonts w:hint="default" w:ascii="Times New Roman" w:hAnsi="Times New Roman" w:eastAsia="仿宋_GB2312" w:cs="Times New Roman"/>
                <w:spacing w:val="-4"/>
                <w:sz w:val="28"/>
                <w:szCs w:val="28"/>
                <w:highlight w:val="none"/>
                <w:lang w:val="en-US" w:eastAsia="zh-CN"/>
              </w:rPr>
            </w:pPr>
            <w:r>
              <w:rPr>
                <w:rFonts w:hint="eastAsia" w:ascii="Times New Roman" w:hAnsi="Times New Roman" w:eastAsia="仿宋_GB2312" w:cs="Times New Roman"/>
                <w:spacing w:val="-4"/>
                <w:sz w:val="28"/>
                <w:szCs w:val="28"/>
                <w:highlight w:val="none"/>
                <w:lang w:val="en-US" w:eastAsia="zh-CN"/>
              </w:rPr>
              <w:t>96199-8号键</w:t>
            </w:r>
          </w:p>
        </w:tc>
      </w:tr>
    </w:tbl>
    <w:p>
      <w:pPr>
        <w:pStyle w:val="2"/>
        <w:pageBreakBefore w:val="0"/>
        <w:kinsoku/>
        <w:wordWrap w:val="0"/>
        <w:overflowPunct/>
        <w:topLinePunct w:val="0"/>
        <w:autoSpaceDE/>
        <w:autoSpaceDN/>
        <w:bidi w:val="0"/>
        <w:ind w:left="0" w:leftChars="0" w:firstLine="0" w:firstLineChars="0"/>
        <w:jc w:val="center"/>
        <w:rPr>
          <w:rFonts w:hint="eastAsia" w:ascii="方正小标宋简体" w:hAnsi="方正小标宋简体" w:eastAsia="方正小标宋简体" w:cs="方正小标宋简体"/>
          <w:kern w:val="2"/>
          <w:sz w:val="36"/>
          <w:szCs w:val="36"/>
          <w:highlight w:val="none"/>
          <w:lang w:val="en-US" w:eastAsia="zh-CN" w:bidi="ar-SA"/>
        </w:rPr>
      </w:pPr>
    </w:p>
    <w:p>
      <w:pPr>
        <w:pStyle w:val="2"/>
        <w:pageBreakBefore w:val="0"/>
        <w:kinsoku/>
        <w:wordWrap w:val="0"/>
        <w:overflowPunct/>
        <w:topLinePunct w:val="0"/>
        <w:autoSpaceDE/>
        <w:autoSpaceDN/>
        <w:bidi w:val="0"/>
        <w:ind w:left="0" w:leftChars="0" w:firstLine="0" w:firstLineChars="0"/>
        <w:jc w:val="center"/>
        <w:rPr>
          <w:rFonts w:hint="eastAsia" w:ascii="方正小标宋简体" w:hAnsi="方正小标宋简体" w:eastAsia="方正小标宋简体" w:cs="方正小标宋简体"/>
          <w:kern w:val="2"/>
          <w:sz w:val="36"/>
          <w:szCs w:val="36"/>
          <w:highlight w:val="none"/>
          <w:lang w:val="en-US" w:eastAsia="zh-CN" w:bidi="ar-SA"/>
        </w:rPr>
      </w:pPr>
      <w:r>
        <w:rPr>
          <w:rFonts w:hint="eastAsia" w:ascii="方正小标宋简体" w:hAnsi="方正小标宋简体" w:eastAsia="方正小标宋简体" w:cs="方正小标宋简体"/>
          <w:kern w:val="2"/>
          <w:sz w:val="36"/>
          <w:szCs w:val="36"/>
          <w:highlight w:val="none"/>
          <w:lang w:val="en-US" w:eastAsia="zh-CN" w:bidi="ar-SA"/>
        </w:rPr>
        <w:t>政府采购</w:t>
      </w:r>
    </w:p>
    <w:tbl>
      <w:tblPr>
        <w:tblStyle w:val="12"/>
        <w:tblW w:w="88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1"/>
        <w:gridCol w:w="7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1" w:hRule="atLeast"/>
          <w:jc w:val="center"/>
        </w:trPr>
        <w:tc>
          <w:tcPr>
            <w:tcW w:w="1551" w:type="dxa"/>
            <w:noWrap w:val="0"/>
            <w:vAlign w:val="center"/>
          </w:tcPr>
          <w:p>
            <w:pPr>
              <w:pageBreakBefore w:val="0"/>
              <w:kinsoku/>
              <w:wordWrap w:val="0"/>
              <w:overflowPunct/>
              <w:topLinePunct w:val="0"/>
              <w:autoSpaceDE/>
              <w:autoSpaceDN/>
              <w:bidi w:val="0"/>
              <w:jc w:val="center"/>
              <w:rPr>
                <w:rFonts w:hint="eastAsia" w:ascii="黑体" w:hAnsi="黑体" w:eastAsia="黑体" w:cs="黑体"/>
                <w:sz w:val="24"/>
                <w:szCs w:val="24"/>
                <w:highlight w:val="none"/>
                <w:vertAlign w:val="baseline"/>
                <w:lang w:val="en-US" w:eastAsia="zh-CN"/>
              </w:rPr>
            </w:pPr>
            <w:r>
              <w:rPr>
                <w:rFonts w:hint="eastAsia" w:ascii="黑体" w:hAnsi="黑体" w:eastAsia="黑体" w:cs="黑体"/>
                <w:sz w:val="24"/>
                <w:szCs w:val="24"/>
                <w:highlight w:val="none"/>
                <w:vertAlign w:val="baseline"/>
                <w:lang w:val="en-US" w:eastAsia="zh-CN"/>
              </w:rPr>
              <w:t>政策内容</w:t>
            </w:r>
          </w:p>
        </w:tc>
        <w:tc>
          <w:tcPr>
            <w:tcW w:w="7265" w:type="dxa"/>
            <w:noWrap w:val="0"/>
            <w:vAlign w:val="center"/>
          </w:tcPr>
          <w:p>
            <w:pPr>
              <w:pageBreakBefore w:val="0"/>
              <w:kinsoku/>
              <w:wordWrap w:val="0"/>
              <w:overflowPunct/>
              <w:topLinePunct w:val="0"/>
              <w:autoSpaceDE/>
              <w:autoSpaceDN/>
              <w:bidi w:val="0"/>
              <w:spacing w:line="0" w:lineRule="atLeast"/>
              <w:rPr>
                <w:rFonts w:hint="eastAsia" w:ascii="Times New Roman" w:hAnsi="Times New Roman" w:eastAsia="仿宋_GB2312" w:cs="Times New Roman"/>
                <w:spacing w:val="-4"/>
                <w:sz w:val="28"/>
                <w:szCs w:val="28"/>
                <w:highlight w:val="none"/>
                <w:lang w:val="en-US" w:eastAsia="zh-CN"/>
              </w:rPr>
            </w:pPr>
          </w:p>
          <w:p>
            <w:pPr>
              <w:pageBreakBefore w:val="0"/>
              <w:kinsoku/>
              <w:wordWrap w:val="0"/>
              <w:overflowPunct/>
              <w:topLinePunct w:val="0"/>
              <w:autoSpaceDE/>
              <w:autoSpaceDN/>
              <w:bidi w:val="0"/>
              <w:spacing w:line="0" w:lineRule="atLeast"/>
              <w:rPr>
                <w:rFonts w:hint="eastAsia" w:ascii="Times New Roman" w:hAnsi="Times New Roman" w:eastAsia="仿宋_GB2312" w:cs="Times New Roman"/>
                <w:spacing w:val="-4"/>
                <w:sz w:val="28"/>
                <w:szCs w:val="28"/>
                <w:highlight w:val="none"/>
                <w:lang w:val="en-US" w:eastAsia="zh-CN"/>
              </w:rPr>
            </w:pPr>
            <w:r>
              <w:rPr>
                <w:rFonts w:hint="eastAsia" w:ascii="仿宋_GB2312" w:hAnsi="仿宋_GB2312" w:eastAsia="仿宋_GB2312" w:cs="仿宋_GB2312"/>
                <w:spacing w:val="-4"/>
                <w:sz w:val="28"/>
                <w:szCs w:val="28"/>
                <w:highlight w:val="none"/>
                <w:lang w:val="en-US" w:eastAsia="zh-CN"/>
              </w:rPr>
              <w:t>采购限额标准以上，200万元以下的货物和服务采购项目、400万元以下的工程采购项目，适宜由中小企业提供的，采购人应当专门面向中小企业采购。</w:t>
            </w:r>
            <w:r>
              <w:rPr>
                <w:rFonts w:hint="eastAsia" w:ascii="Times New Roman" w:hAnsi="Times New Roman" w:eastAsia="仿宋_GB2312" w:cs="Times New Roman"/>
                <w:spacing w:val="-4"/>
                <w:sz w:val="28"/>
                <w:szCs w:val="28"/>
                <w:highlight w:val="none"/>
                <w:lang w:val="en-US" w:eastAsia="zh-CN"/>
              </w:rPr>
              <w:t>专门面向中小企业采购的项目，不再收取投标（响应）保证金。符合中小企业划分标准的个体工商户，在政府采购活动中视同中小企业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551" w:type="dxa"/>
            <w:noWrap w:val="0"/>
            <w:vAlign w:val="center"/>
          </w:tcPr>
          <w:p>
            <w:pPr>
              <w:pageBreakBefore w:val="0"/>
              <w:kinsoku/>
              <w:wordWrap w:val="0"/>
              <w:overflowPunct/>
              <w:topLinePunct w:val="0"/>
              <w:autoSpaceDE/>
              <w:autoSpaceDN/>
              <w:bidi w:val="0"/>
              <w:jc w:val="center"/>
              <w:rPr>
                <w:rFonts w:hint="eastAsia" w:ascii="黑体" w:hAnsi="黑体" w:eastAsia="黑体" w:cs="黑体"/>
                <w:sz w:val="24"/>
                <w:szCs w:val="24"/>
                <w:highlight w:val="none"/>
                <w:vertAlign w:val="baseline"/>
                <w:lang w:val="en-US" w:eastAsia="zh-CN"/>
              </w:rPr>
            </w:pPr>
            <w:r>
              <w:rPr>
                <w:rFonts w:hint="eastAsia" w:ascii="黑体" w:hAnsi="黑体" w:eastAsia="黑体" w:cs="黑体"/>
                <w:sz w:val="24"/>
                <w:szCs w:val="24"/>
                <w:highlight w:val="none"/>
                <w:vertAlign w:val="baseline"/>
                <w:lang w:val="en-US" w:eastAsia="zh-CN"/>
              </w:rPr>
              <w:t>适用对象</w:t>
            </w:r>
          </w:p>
        </w:tc>
        <w:tc>
          <w:tcPr>
            <w:tcW w:w="7265" w:type="dxa"/>
            <w:noWrap w:val="0"/>
            <w:vAlign w:val="center"/>
          </w:tcPr>
          <w:p>
            <w:pPr>
              <w:pageBreakBefore w:val="0"/>
              <w:kinsoku/>
              <w:wordWrap w:val="0"/>
              <w:overflowPunct/>
              <w:topLinePunct w:val="0"/>
              <w:autoSpaceDE/>
              <w:autoSpaceDN/>
              <w:bidi w:val="0"/>
              <w:spacing w:line="0" w:lineRule="atLeast"/>
              <w:rPr>
                <w:rFonts w:hint="eastAsia" w:ascii="Times New Roman" w:hAnsi="Times New Roman" w:eastAsia="仿宋_GB2312" w:cs="Times New Roman"/>
                <w:spacing w:val="-4"/>
                <w:sz w:val="28"/>
                <w:szCs w:val="28"/>
                <w:highlight w:val="none"/>
                <w:lang w:val="en-US" w:eastAsia="zh-CN"/>
              </w:rPr>
            </w:pPr>
            <w:r>
              <w:rPr>
                <w:rFonts w:hint="eastAsia" w:ascii="Times New Roman" w:hAnsi="Times New Roman" w:eastAsia="仿宋_GB2312" w:cs="Times New Roman"/>
                <w:spacing w:val="-4"/>
                <w:sz w:val="28"/>
                <w:szCs w:val="28"/>
                <w:highlight w:val="none"/>
                <w:lang w:val="en-US" w:eastAsia="zh-CN"/>
              </w:rPr>
              <w:t>中小企业（包括符合中小企业划分标准的个体工商户）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9" w:hRule="atLeast"/>
          <w:jc w:val="center"/>
        </w:trPr>
        <w:tc>
          <w:tcPr>
            <w:tcW w:w="1551" w:type="dxa"/>
            <w:noWrap w:val="0"/>
            <w:vAlign w:val="center"/>
          </w:tcPr>
          <w:p>
            <w:pPr>
              <w:pageBreakBefore w:val="0"/>
              <w:kinsoku/>
              <w:wordWrap w:val="0"/>
              <w:overflowPunct/>
              <w:topLinePunct w:val="0"/>
              <w:autoSpaceDE/>
              <w:autoSpaceDN/>
              <w:bidi w:val="0"/>
              <w:jc w:val="center"/>
              <w:rPr>
                <w:rFonts w:hint="eastAsia" w:ascii="黑体" w:hAnsi="黑体" w:eastAsia="黑体" w:cs="黑体"/>
                <w:sz w:val="24"/>
                <w:szCs w:val="24"/>
                <w:highlight w:val="none"/>
                <w:vertAlign w:val="baseline"/>
                <w:lang w:val="en-US" w:eastAsia="zh-CN"/>
              </w:rPr>
            </w:pPr>
            <w:r>
              <w:rPr>
                <w:rFonts w:hint="eastAsia" w:ascii="黑体" w:hAnsi="黑体" w:eastAsia="黑体" w:cs="黑体"/>
                <w:sz w:val="24"/>
                <w:szCs w:val="24"/>
                <w:highlight w:val="none"/>
                <w:vertAlign w:val="baseline"/>
                <w:lang w:val="en-US" w:eastAsia="zh-CN"/>
              </w:rPr>
              <w:t>申报方式</w:t>
            </w:r>
          </w:p>
        </w:tc>
        <w:tc>
          <w:tcPr>
            <w:tcW w:w="7265" w:type="dxa"/>
            <w:noWrap w:val="0"/>
            <w:vAlign w:val="center"/>
          </w:tcPr>
          <w:p>
            <w:pPr>
              <w:pageBreakBefore w:val="0"/>
              <w:kinsoku/>
              <w:wordWrap w:val="0"/>
              <w:overflowPunct/>
              <w:topLinePunct w:val="0"/>
              <w:autoSpaceDE/>
              <w:autoSpaceDN/>
              <w:bidi w:val="0"/>
              <w:spacing w:line="0" w:lineRule="atLeast"/>
              <w:rPr>
                <w:rFonts w:hint="default" w:ascii="Times New Roman" w:hAnsi="Times New Roman" w:eastAsia="仿宋_GB2312" w:cs="Times New Roman"/>
                <w:spacing w:val="-4"/>
                <w:sz w:val="28"/>
                <w:szCs w:val="28"/>
                <w:highlight w:val="none"/>
                <w:lang w:val="en-US" w:eastAsia="zh-CN"/>
              </w:rPr>
            </w:pPr>
            <w:r>
              <w:rPr>
                <w:rFonts w:hint="eastAsia" w:ascii="Times New Roman" w:hAnsi="Times New Roman" w:eastAsia="仿宋_GB2312" w:cs="Times New Roman"/>
                <w:spacing w:val="-4"/>
                <w:sz w:val="28"/>
                <w:szCs w:val="28"/>
                <w:highlight w:val="none"/>
                <w:lang w:val="en-US" w:eastAsia="zh-CN"/>
              </w:rPr>
              <w:t>免申即享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1551" w:type="dxa"/>
            <w:noWrap w:val="0"/>
            <w:vAlign w:val="center"/>
          </w:tcPr>
          <w:p>
            <w:pPr>
              <w:pageBreakBefore w:val="0"/>
              <w:kinsoku/>
              <w:wordWrap w:val="0"/>
              <w:overflowPunct/>
              <w:topLinePunct w:val="0"/>
              <w:autoSpaceDE/>
              <w:autoSpaceDN/>
              <w:bidi w:val="0"/>
              <w:jc w:val="center"/>
              <w:rPr>
                <w:rFonts w:hint="eastAsia" w:ascii="黑体" w:hAnsi="黑体" w:eastAsia="黑体" w:cs="黑体"/>
                <w:sz w:val="24"/>
                <w:szCs w:val="24"/>
                <w:highlight w:val="none"/>
                <w:vertAlign w:val="baseline"/>
                <w:lang w:val="en-US" w:eastAsia="zh-CN"/>
              </w:rPr>
            </w:pPr>
            <w:r>
              <w:rPr>
                <w:rFonts w:hint="eastAsia" w:ascii="黑体" w:hAnsi="黑体" w:eastAsia="黑体" w:cs="黑体"/>
                <w:sz w:val="24"/>
                <w:szCs w:val="24"/>
                <w:highlight w:val="none"/>
                <w:vertAlign w:val="baseline"/>
                <w:lang w:val="en-US" w:eastAsia="zh-CN"/>
              </w:rPr>
              <w:t>申报时间</w:t>
            </w:r>
          </w:p>
        </w:tc>
        <w:tc>
          <w:tcPr>
            <w:tcW w:w="7265" w:type="dxa"/>
            <w:noWrap w:val="0"/>
            <w:vAlign w:val="center"/>
          </w:tcPr>
          <w:p>
            <w:pPr>
              <w:pageBreakBefore w:val="0"/>
              <w:kinsoku/>
              <w:wordWrap w:val="0"/>
              <w:overflowPunct/>
              <w:topLinePunct w:val="0"/>
              <w:autoSpaceDE/>
              <w:autoSpaceDN/>
              <w:bidi w:val="0"/>
              <w:spacing w:line="0" w:lineRule="atLeast"/>
              <w:rPr>
                <w:rFonts w:hint="eastAsia" w:ascii="Times New Roman" w:hAnsi="Times New Roman" w:eastAsia="仿宋_GB2312" w:cs="Times New Roman"/>
                <w:spacing w:val="-4"/>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4" w:hRule="atLeast"/>
          <w:jc w:val="center"/>
        </w:trPr>
        <w:tc>
          <w:tcPr>
            <w:tcW w:w="1551" w:type="dxa"/>
            <w:noWrap w:val="0"/>
            <w:vAlign w:val="center"/>
          </w:tcPr>
          <w:p>
            <w:pPr>
              <w:pageBreakBefore w:val="0"/>
              <w:kinsoku/>
              <w:wordWrap w:val="0"/>
              <w:overflowPunct/>
              <w:topLinePunct w:val="0"/>
              <w:autoSpaceDE/>
              <w:autoSpaceDN/>
              <w:bidi w:val="0"/>
              <w:jc w:val="center"/>
              <w:rPr>
                <w:rFonts w:hint="eastAsia" w:ascii="黑体" w:hAnsi="黑体" w:eastAsia="黑体" w:cs="黑体"/>
                <w:sz w:val="24"/>
                <w:szCs w:val="24"/>
                <w:highlight w:val="none"/>
                <w:vertAlign w:val="baseline"/>
                <w:lang w:val="en-US" w:eastAsia="zh-CN"/>
              </w:rPr>
            </w:pPr>
            <w:r>
              <w:rPr>
                <w:rFonts w:hint="eastAsia" w:ascii="黑体" w:hAnsi="黑体" w:eastAsia="黑体" w:cs="黑体"/>
                <w:sz w:val="24"/>
                <w:szCs w:val="24"/>
                <w:highlight w:val="none"/>
                <w:vertAlign w:val="baseline"/>
                <w:lang w:val="en-US" w:eastAsia="zh-CN"/>
              </w:rPr>
              <w:t>申报材料</w:t>
            </w:r>
          </w:p>
        </w:tc>
        <w:tc>
          <w:tcPr>
            <w:tcW w:w="7265" w:type="dxa"/>
            <w:noWrap w:val="0"/>
            <w:vAlign w:val="center"/>
          </w:tcPr>
          <w:p>
            <w:pPr>
              <w:pageBreakBefore w:val="0"/>
              <w:kinsoku/>
              <w:wordWrap w:val="0"/>
              <w:overflowPunct/>
              <w:topLinePunct w:val="0"/>
              <w:autoSpaceDE/>
              <w:autoSpaceDN/>
              <w:bidi w:val="0"/>
              <w:spacing w:line="0" w:lineRule="atLeast"/>
              <w:rPr>
                <w:rFonts w:hint="eastAsia" w:ascii="Times New Roman" w:hAnsi="Times New Roman" w:eastAsia="仿宋_GB2312" w:cs="Times New Roman"/>
                <w:spacing w:val="-4"/>
                <w:sz w:val="28"/>
                <w:szCs w:val="28"/>
                <w:highlight w:val="none"/>
                <w:lang w:val="en-US" w:eastAsia="zh-CN"/>
              </w:rPr>
            </w:pPr>
            <w:r>
              <w:rPr>
                <w:rFonts w:hint="eastAsia" w:ascii="Times New Roman" w:hAnsi="Times New Roman" w:eastAsia="仿宋_GB2312" w:cs="Times New Roman"/>
                <w:spacing w:val="-4"/>
                <w:sz w:val="28"/>
                <w:szCs w:val="28"/>
                <w:highlight w:val="none"/>
                <w:lang w:val="en-US" w:eastAsia="zh-CN"/>
              </w:rPr>
              <w:t>无须申报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1" w:hRule="atLeast"/>
          <w:jc w:val="center"/>
        </w:trPr>
        <w:tc>
          <w:tcPr>
            <w:tcW w:w="1551" w:type="dxa"/>
            <w:noWrap w:val="0"/>
            <w:vAlign w:val="center"/>
          </w:tcPr>
          <w:p>
            <w:pPr>
              <w:pageBreakBefore w:val="0"/>
              <w:kinsoku/>
              <w:wordWrap w:val="0"/>
              <w:overflowPunct/>
              <w:topLinePunct w:val="0"/>
              <w:autoSpaceDE/>
              <w:autoSpaceDN/>
              <w:bidi w:val="0"/>
              <w:jc w:val="center"/>
              <w:rPr>
                <w:rFonts w:hint="eastAsia" w:ascii="黑体" w:hAnsi="黑体" w:eastAsia="黑体" w:cs="黑体"/>
                <w:sz w:val="24"/>
                <w:szCs w:val="24"/>
                <w:highlight w:val="none"/>
                <w:vertAlign w:val="baseline"/>
                <w:lang w:val="en-US" w:eastAsia="zh-CN"/>
              </w:rPr>
            </w:pPr>
            <w:r>
              <w:rPr>
                <w:rFonts w:hint="eastAsia" w:ascii="黑体" w:hAnsi="黑体" w:eastAsia="黑体" w:cs="黑体"/>
                <w:sz w:val="24"/>
                <w:szCs w:val="24"/>
                <w:highlight w:val="none"/>
                <w:vertAlign w:val="baseline"/>
                <w:lang w:val="en-US" w:eastAsia="zh-CN"/>
              </w:rPr>
              <w:t>办理程序</w:t>
            </w:r>
          </w:p>
        </w:tc>
        <w:tc>
          <w:tcPr>
            <w:tcW w:w="7265" w:type="dxa"/>
            <w:noWrap w:val="0"/>
            <w:vAlign w:val="center"/>
          </w:tcPr>
          <w:p>
            <w:pPr>
              <w:pageBreakBefore w:val="0"/>
              <w:kinsoku/>
              <w:wordWrap w:val="0"/>
              <w:overflowPunct/>
              <w:topLinePunct w:val="0"/>
              <w:autoSpaceDE/>
              <w:autoSpaceDN/>
              <w:bidi w:val="0"/>
              <w:spacing w:line="0" w:lineRule="atLeast"/>
              <w:rPr>
                <w:rFonts w:hint="eastAsia" w:ascii="Times New Roman" w:hAnsi="Times New Roman" w:eastAsia="仿宋_GB2312" w:cs="Times New Roman"/>
                <w:spacing w:val="-4"/>
                <w:sz w:val="28"/>
                <w:szCs w:val="28"/>
                <w:highlight w:val="none"/>
                <w:lang w:val="en-US" w:eastAsia="zh-CN"/>
              </w:rPr>
            </w:pPr>
            <w:r>
              <w:rPr>
                <w:rFonts w:hint="eastAsia" w:ascii="Times New Roman" w:hAnsi="Times New Roman" w:eastAsia="仿宋_GB2312" w:cs="Times New Roman"/>
                <w:spacing w:val="-4"/>
                <w:sz w:val="28"/>
                <w:szCs w:val="28"/>
                <w:highlight w:val="none"/>
                <w:lang w:val="en-US" w:eastAsia="zh-CN"/>
              </w:rPr>
              <w:t>免申即享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atLeast"/>
          <w:jc w:val="center"/>
        </w:trPr>
        <w:tc>
          <w:tcPr>
            <w:tcW w:w="1551" w:type="dxa"/>
            <w:noWrap w:val="0"/>
            <w:vAlign w:val="center"/>
          </w:tcPr>
          <w:p>
            <w:pPr>
              <w:pageBreakBefore w:val="0"/>
              <w:kinsoku/>
              <w:wordWrap w:val="0"/>
              <w:overflowPunct/>
              <w:topLinePunct w:val="0"/>
              <w:autoSpaceDE/>
              <w:autoSpaceDN/>
              <w:bidi w:val="0"/>
              <w:jc w:val="center"/>
              <w:rPr>
                <w:rFonts w:hint="eastAsia" w:ascii="黑体" w:hAnsi="黑体" w:eastAsia="黑体" w:cs="黑体"/>
                <w:sz w:val="24"/>
                <w:szCs w:val="24"/>
                <w:highlight w:val="none"/>
                <w:vertAlign w:val="baseline"/>
                <w:lang w:val="en-US" w:eastAsia="zh-CN"/>
              </w:rPr>
            </w:pPr>
            <w:r>
              <w:rPr>
                <w:rFonts w:hint="eastAsia" w:ascii="黑体" w:hAnsi="黑体" w:eastAsia="黑体" w:cs="黑体"/>
                <w:sz w:val="24"/>
                <w:szCs w:val="24"/>
                <w:highlight w:val="none"/>
                <w:vertAlign w:val="baseline"/>
                <w:lang w:val="en-US" w:eastAsia="zh-CN"/>
              </w:rPr>
              <w:t>责任部门</w:t>
            </w:r>
          </w:p>
        </w:tc>
        <w:tc>
          <w:tcPr>
            <w:tcW w:w="7265" w:type="dxa"/>
            <w:noWrap w:val="0"/>
            <w:vAlign w:val="center"/>
          </w:tcPr>
          <w:p>
            <w:pPr>
              <w:pageBreakBefore w:val="0"/>
              <w:kinsoku/>
              <w:wordWrap w:val="0"/>
              <w:overflowPunct/>
              <w:topLinePunct w:val="0"/>
              <w:autoSpaceDE/>
              <w:autoSpaceDN/>
              <w:bidi w:val="0"/>
              <w:spacing w:line="0" w:lineRule="atLeast"/>
              <w:rPr>
                <w:rFonts w:hint="eastAsia" w:ascii="Times New Roman" w:hAnsi="Times New Roman" w:eastAsia="仿宋_GB2312" w:cs="Times New Roman"/>
                <w:spacing w:val="-4"/>
                <w:sz w:val="28"/>
                <w:szCs w:val="28"/>
                <w:highlight w:val="none"/>
                <w:lang w:val="en-US" w:eastAsia="zh-CN"/>
              </w:rPr>
            </w:pPr>
            <w:r>
              <w:rPr>
                <w:rFonts w:hint="eastAsia" w:ascii="Times New Roman" w:hAnsi="Times New Roman" w:eastAsia="仿宋_GB2312" w:cs="Times New Roman"/>
                <w:spacing w:val="-4"/>
                <w:sz w:val="28"/>
                <w:szCs w:val="28"/>
                <w:highlight w:val="none"/>
                <w:lang w:val="en-US" w:eastAsia="zh-CN"/>
              </w:rPr>
              <w:t>本溪市财政局政府采购监督科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atLeast"/>
          <w:jc w:val="center"/>
        </w:trPr>
        <w:tc>
          <w:tcPr>
            <w:tcW w:w="1551" w:type="dxa"/>
            <w:noWrap w:val="0"/>
            <w:vAlign w:val="center"/>
          </w:tcPr>
          <w:p>
            <w:pPr>
              <w:pageBreakBefore w:val="0"/>
              <w:kinsoku/>
              <w:wordWrap w:val="0"/>
              <w:overflowPunct/>
              <w:topLinePunct w:val="0"/>
              <w:autoSpaceDE/>
              <w:autoSpaceDN/>
              <w:bidi w:val="0"/>
              <w:jc w:val="center"/>
              <w:rPr>
                <w:rFonts w:hint="eastAsia" w:ascii="黑体" w:hAnsi="黑体" w:eastAsia="黑体" w:cs="黑体"/>
                <w:sz w:val="24"/>
                <w:szCs w:val="24"/>
                <w:highlight w:val="none"/>
                <w:vertAlign w:val="baseline"/>
                <w:lang w:val="en-US" w:eastAsia="zh-CN"/>
              </w:rPr>
            </w:pPr>
            <w:r>
              <w:rPr>
                <w:rFonts w:hint="eastAsia" w:ascii="黑体" w:hAnsi="黑体" w:eastAsia="黑体" w:cs="黑体"/>
                <w:sz w:val="24"/>
                <w:szCs w:val="24"/>
                <w:highlight w:val="none"/>
                <w:vertAlign w:val="baseline"/>
                <w:lang w:val="en-US" w:eastAsia="zh-CN"/>
              </w:rPr>
              <w:t>咨询电话</w:t>
            </w:r>
          </w:p>
        </w:tc>
        <w:tc>
          <w:tcPr>
            <w:tcW w:w="7265" w:type="dxa"/>
            <w:noWrap w:val="0"/>
            <w:vAlign w:val="center"/>
          </w:tcPr>
          <w:p>
            <w:pPr>
              <w:pageBreakBefore w:val="0"/>
              <w:kinsoku/>
              <w:wordWrap w:val="0"/>
              <w:overflowPunct/>
              <w:topLinePunct w:val="0"/>
              <w:autoSpaceDE/>
              <w:autoSpaceDN/>
              <w:bidi w:val="0"/>
              <w:spacing w:line="0" w:lineRule="atLeast"/>
              <w:rPr>
                <w:rFonts w:hint="default" w:ascii="Times New Roman" w:hAnsi="Times New Roman" w:eastAsia="仿宋_GB2312" w:cs="Times New Roman"/>
                <w:spacing w:val="-4"/>
                <w:sz w:val="28"/>
                <w:szCs w:val="28"/>
                <w:highlight w:val="none"/>
                <w:lang w:val="en-US" w:eastAsia="zh-CN"/>
              </w:rPr>
            </w:pPr>
            <w:r>
              <w:rPr>
                <w:rFonts w:hint="eastAsia" w:ascii="Times New Roman" w:hAnsi="Times New Roman" w:eastAsia="仿宋_GB2312" w:cs="Times New Roman"/>
                <w:spacing w:val="-4"/>
                <w:sz w:val="28"/>
                <w:szCs w:val="28"/>
                <w:highlight w:val="none"/>
                <w:lang w:val="en-US" w:eastAsia="zh-CN"/>
              </w:rPr>
              <w:t>42836625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1551" w:type="dxa"/>
            <w:noWrap w:val="0"/>
            <w:vAlign w:val="center"/>
          </w:tcPr>
          <w:p>
            <w:pPr>
              <w:pageBreakBefore w:val="0"/>
              <w:kinsoku/>
              <w:wordWrap w:val="0"/>
              <w:overflowPunct/>
              <w:topLinePunct w:val="0"/>
              <w:autoSpaceDE/>
              <w:autoSpaceDN/>
              <w:bidi w:val="0"/>
              <w:jc w:val="center"/>
              <w:rPr>
                <w:rFonts w:hint="eastAsia" w:ascii="黑体" w:hAnsi="黑体" w:eastAsia="黑体" w:cs="黑体"/>
                <w:sz w:val="24"/>
                <w:szCs w:val="24"/>
                <w:highlight w:val="none"/>
                <w:vertAlign w:val="baseline"/>
                <w:lang w:val="en-US" w:eastAsia="zh-CN"/>
              </w:rPr>
            </w:pPr>
            <w:r>
              <w:rPr>
                <w:rFonts w:hint="eastAsia" w:ascii="黑体" w:hAnsi="黑体" w:eastAsia="黑体" w:cs="黑体"/>
                <w:sz w:val="24"/>
                <w:szCs w:val="24"/>
                <w:highlight w:val="none"/>
                <w:vertAlign w:val="baseline"/>
                <w:lang w:val="en-US" w:eastAsia="zh-CN"/>
              </w:rPr>
              <w:t>咨询电话</w:t>
            </w:r>
          </w:p>
        </w:tc>
        <w:tc>
          <w:tcPr>
            <w:tcW w:w="7265" w:type="dxa"/>
            <w:noWrap w:val="0"/>
            <w:vAlign w:val="center"/>
          </w:tcPr>
          <w:p>
            <w:pPr>
              <w:pageBreakBefore w:val="0"/>
              <w:kinsoku/>
              <w:wordWrap w:val="0"/>
              <w:overflowPunct/>
              <w:topLinePunct w:val="0"/>
              <w:autoSpaceDE/>
              <w:autoSpaceDN/>
              <w:bidi w:val="0"/>
              <w:spacing w:line="0" w:lineRule="atLeast"/>
              <w:rPr>
                <w:rFonts w:hint="default" w:ascii="Times New Roman" w:hAnsi="Times New Roman" w:eastAsia="仿宋_GB2312" w:cs="Times New Roman"/>
                <w:spacing w:val="-4"/>
                <w:sz w:val="28"/>
                <w:szCs w:val="28"/>
                <w:highlight w:val="none"/>
                <w:lang w:val="en-US" w:eastAsia="zh-CN"/>
              </w:rPr>
            </w:pPr>
            <w:r>
              <w:rPr>
                <w:rFonts w:hint="eastAsia" w:ascii="Times New Roman" w:hAnsi="Times New Roman" w:eastAsia="仿宋_GB2312" w:cs="Times New Roman"/>
                <w:spacing w:val="-4"/>
                <w:sz w:val="28"/>
                <w:szCs w:val="28"/>
                <w:highlight w:val="none"/>
                <w:lang w:val="en-US" w:eastAsia="zh-CN"/>
              </w:rPr>
              <w:t>024-22825010</w:t>
            </w:r>
          </w:p>
        </w:tc>
      </w:tr>
    </w:tbl>
    <w:p>
      <w:pPr>
        <w:pStyle w:val="2"/>
        <w:pageBreakBefore w:val="0"/>
        <w:kinsoku/>
        <w:wordWrap w:val="0"/>
        <w:overflowPunct/>
        <w:topLinePunct w:val="0"/>
        <w:autoSpaceDE/>
        <w:autoSpaceDN/>
        <w:bidi w:val="0"/>
        <w:ind w:left="0" w:leftChars="0" w:firstLine="0" w:firstLineChars="0"/>
        <w:jc w:val="center"/>
        <w:rPr>
          <w:rFonts w:hint="eastAsia" w:ascii="Times New Roman" w:hAnsi="Times New Roman" w:eastAsia="方正小标宋简体" w:cs="Times New Roman"/>
          <w:sz w:val="44"/>
          <w:szCs w:val="44"/>
          <w:highlight w:val="none"/>
          <w:lang w:val="en-US" w:eastAsia="zh-CN"/>
        </w:rPr>
      </w:pPr>
      <w:r>
        <w:rPr>
          <w:rFonts w:hint="eastAsia" w:ascii="全字库正楷体" w:hAnsi="全字库正楷体" w:eastAsia="全字库正楷体" w:cs="全字库正楷体"/>
          <w:sz w:val="21"/>
          <w:highlight w:val="none"/>
        </w:rPr>
        <mc:AlternateContent>
          <mc:Choice Requires="wpg">
            <w:drawing>
              <wp:anchor distT="0" distB="0" distL="114300" distR="114300" simplePos="0" relativeHeight="251688960" behindDoc="0" locked="0" layoutInCell="1" allowOverlap="1">
                <wp:simplePos x="0" y="0"/>
                <wp:positionH relativeFrom="column">
                  <wp:posOffset>-1161415</wp:posOffset>
                </wp:positionH>
                <wp:positionV relativeFrom="paragraph">
                  <wp:posOffset>-908050</wp:posOffset>
                </wp:positionV>
                <wp:extent cx="7529830" cy="5326380"/>
                <wp:effectExtent l="5715" t="6350" r="27305" b="20320"/>
                <wp:wrapNone/>
                <wp:docPr id="15" name="组合 15"/>
                <wp:cNvGraphicFramePr/>
                <a:graphic xmlns:a="http://schemas.openxmlformats.org/drawingml/2006/main">
                  <a:graphicData uri="http://schemas.microsoft.com/office/word/2010/wordprocessingGroup">
                    <wpg:wgp>
                      <wpg:cNvGrpSpPr/>
                      <wpg:grpSpPr>
                        <a:xfrm rot="10800000">
                          <a:off x="0" y="0"/>
                          <a:ext cx="7529830" cy="5326380"/>
                          <a:chOff x="7613" y="11107"/>
                          <a:chExt cx="6180" cy="6013"/>
                        </a:xfrm>
                      </wpg:grpSpPr>
                      <wps:wsp>
                        <wps:cNvPr id="13" name="直角三角形 4"/>
                        <wps:cNvSpPr/>
                        <wps:spPr>
                          <a:xfrm rot="16200000">
                            <a:off x="7696" y="11023"/>
                            <a:ext cx="6013" cy="6180"/>
                          </a:xfrm>
                          <a:prstGeom prst="rtTriangle">
                            <a:avLst/>
                          </a:prstGeom>
                          <a:solidFill>
                            <a:schemeClr val="bg2">
                              <a:lumMod val="75000"/>
                            </a:schemeClr>
                          </a:solidFill>
                          <a:ln>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false" anchor="ctr" anchorCtr="false" forceAA="false" compatLnSpc="true">
                          <a:noAutofit/>
                        </wps:bodyPr>
                      </wps:wsp>
                      <wps:wsp>
                        <wps:cNvPr id="14" name="直角三角形 5"/>
                        <wps:cNvSpPr/>
                        <wps:spPr>
                          <a:xfrm rot="16200000">
                            <a:off x="8364" y="11706"/>
                            <a:ext cx="5307" cy="5521"/>
                          </a:xfrm>
                          <a:prstGeom prst="rtTriangle">
                            <a:avLst/>
                          </a:prstGeom>
                          <a:solidFill>
                            <a:schemeClr val="accent1">
                              <a:lumMod val="75000"/>
                            </a:schemeClr>
                          </a:solidFill>
                          <a:ln>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false" anchor="ctr" anchorCtr="false" forceAA="false" compatLnSpc="true">
                          <a:noAutofit/>
                        </wps:bodyPr>
                      </wps:wsp>
                    </wpg:wgp>
                  </a:graphicData>
                </a:graphic>
              </wp:anchor>
            </w:drawing>
          </mc:Choice>
          <mc:Fallback>
            <w:pict>
              <v:group id="_x0000_s1026" o:spid="_x0000_s1026" o:spt="203" style="position:absolute;left:0pt;margin-left:-91.45pt;margin-top:-71.5pt;height:419.4pt;width:592.9pt;rotation:11796480f;z-index:251688960;mso-width-relative:page;mso-height-relative:page;" coordorigin="7613,11107" coordsize="6180,6013" o:gfxdata="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">
                <o:lock v:ext="edit" aspectratio="f"/>
                <v:shape id="直角三角形 4" o:spid="_x0000_s1026" o:spt="6" type="#_x0000_t6" style="position:absolute;left:7696;top:11023;height:6180;width:6013;rotation:-5898240f;v-text-anchor:middle;" fillcolor="#AFABAB [2414]" filled="t" stroked="t" coordsize="21600,21600" o:gfxdata="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H4bBWO7AAAA2wAAAA8AAAAAAAAAAQAgAAAAOAAAAGRycy9kb3ducmV2Lnht&#10;bFBLAQIUABQAAAAIAIdO4kAzLwWeOwAAADkAAAAQAAAAAAAAAAEAIAAAACABAABkcnMvc2hhcGV4&#10;bWwueG1sUEsFBgAAAAAGAAYAWwEAAMoDAAAAAA==&#10;">
                  <v:fill on="t" focussize="0,0"/>
                  <v:stroke weight="1pt" color="#AFABAB [2414]" miterlimit="8" joinstyle="miter"/>
                  <v:imagedata o:title=""/>
                  <o:lock v:ext="edit" aspectratio="f"/>
                </v:shape>
                <v:shape id="直角三角形 5" o:spid="_x0000_s1026" o:spt="6" type="#_x0000_t6" style="position:absolute;left:8364;top:11706;height:5521;width:5307;rotation:-5898240f;v-text-anchor:middle;" fillcolor="#2E75B6 [2404]" filled="t" stroked="t" coordsize="21600,21600" o:gfxdata="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ElfEg67AAAA2wAAAA8AAAAAAAAAAQAgAAAAOAAAAGRycy9kb3ducmV2Lnht&#10;bFBLAQIUABQAAAAIAIdO4kAzLwWeOwAAADkAAAAQAAAAAAAAAAEAIAAAACABAABkcnMvc2hhcGV4&#10;bWwueG1sUEsFBgAAAAAGAAYAWwEAAMoDAAAAAA==&#10;">
                  <v:fill on="t" focussize="0,0"/>
                  <v:stroke weight="1pt" color="#9DC3E6 [1940]" miterlimit="8" joinstyle="miter"/>
                  <v:imagedata o:title=""/>
                  <o:lock v:ext="edit" aspectratio="f"/>
                </v:shape>
              </v:group>
            </w:pict>
          </mc:Fallback>
        </mc:AlternateContent>
      </w:r>
    </w:p>
    <w:p>
      <w:pPr>
        <w:pageBreakBefore w:val="0"/>
        <w:kinsoku/>
        <w:wordWrap w:val="0"/>
        <w:overflowPunct/>
        <w:topLinePunct w:val="0"/>
        <w:autoSpaceDE/>
        <w:autoSpaceDN/>
        <w:bidi w:val="0"/>
        <w:rPr>
          <w:rFonts w:hint="eastAsia" w:ascii="仿宋_GB2312" w:hAnsi="仿宋_GB2312" w:eastAsia="仿宋_GB2312" w:cs="仿宋_GB2312"/>
          <w:sz w:val="34"/>
          <w:szCs w:val="34"/>
          <w:highlight w:val="none"/>
        </w:rPr>
      </w:pPr>
    </w:p>
    <w:p>
      <w:pPr>
        <w:pageBreakBefore w:val="0"/>
        <w:kinsoku/>
        <w:wordWrap w:val="0"/>
        <w:overflowPunct/>
        <w:topLinePunct w:val="0"/>
        <w:autoSpaceDE/>
        <w:autoSpaceDN/>
        <w:bidi w:val="0"/>
        <w:rPr>
          <w:highlight w:val="none"/>
        </w:rPr>
        <w:sectPr>
          <w:headerReference r:id="rId5" w:type="default"/>
          <w:footerReference r:id="rId6" w:type="default"/>
          <w:pgSz w:w="11906" w:h="16838"/>
          <w:pgMar w:top="1440" w:right="1800" w:bottom="1440" w:left="1800" w:header="851" w:footer="992" w:gutter="0"/>
          <w:cols w:space="425" w:num="1"/>
          <w:docGrid w:type="lines" w:linePitch="312" w:charSpace="0"/>
        </w:sectPr>
      </w:pPr>
    </w:p>
    <w:p>
      <w:pPr>
        <w:pageBreakBefore w:val="0"/>
        <w:kinsoku/>
        <w:wordWrap w:val="0"/>
        <w:overflowPunct/>
        <w:topLinePunct w:val="0"/>
        <w:autoSpaceDE/>
        <w:autoSpaceDN/>
        <w:bidi w:val="0"/>
        <w:rPr>
          <w:highlight w:val="none"/>
        </w:rPr>
      </w:pPr>
      <w:r>
        <w:rPr>
          <w:rFonts w:hint="eastAsia" w:ascii="全字库正楷体" w:hAnsi="全字库正楷体" w:eastAsia="全字库正楷体" w:cs="全字库正楷体"/>
          <w:sz w:val="21"/>
          <w:highlight w:val="none"/>
        </w:rPr>
        <mc:AlternateContent>
          <mc:Choice Requires="wps">
            <w:drawing>
              <wp:anchor distT="0" distB="0" distL="114300" distR="114300" simplePos="0" relativeHeight="251709440" behindDoc="0" locked="0" layoutInCell="1" allowOverlap="1">
                <wp:simplePos x="0" y="0"/>
                <wp:positionH relativeFrom="column">
                  <wp:posOffset>-1057910</wp:posOffset>
                </wp:positionH>
                <wp:positionV relativeFrom="paragraph">
                  <wp:posOffset>2708275</wp:posOffset>
                </wp:positionV>
                <wp:extent cx="6713855" cy="5497830"/>
                <wp:effectExtent l="0" t="0" r="0" b="0"/>
                <wp:wrapNone/>
                <wp:docPr id="20" name="文本框 20"/>
                <wp:cNvGraphicFramePr/>
                <a:graphic xmlns:a="http://schemas.openxmlformats.org/drawingml/2006/main">
                  <a:graphicData uri="http://schemas.microsoft.com/office/word/2010/wordprocessingShape">
                    <wps:wsp>
                      <wps:cNvSpPr txBox="true"/>
                      <wps:spPr>
                        <a:xfrm>
                          <a:off x="0" y="0"/>
                          <a:ext cx="6713855" cy="5497830"/>
                        </a:xfrm>
                        <a:prstGeom prst="rect">
                          <a:avLst/>
                        </a:prstGeom>
                        <a:noFill/>
                        <a:ln w="6350">
                          <a:solidFill>
                            <a:srgbClr val="000000">
                              <a:alpha val="0"/>
                            </a:srgbClr>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ind w:firstLine="880" w:firstLineChars="200"/>
                              <w:jc w:val="both"/>
                              <w:textAlignment w:val="auto"/>
                              <w:rPr>
                                <w:rFonts w:hint="eastAsia" w:ascii="方正小标宋简体" w:hAnsi="方正小标宋简体" w:eastAsia="方正小标宋简体" w:cs="方正小标宋简体"/>
                                <w:color w:val="5B9BD5" w:themeColor="accent1"/>
                                <w:sz w:val="44"/>
                                <w:szCs w:val="44"/>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Fill>
                                  <w14:solidFill>
                                    <w14:schemeClr w14:val="accent1"/>
                                  </w14:solidFill>
                                </w14:textFill>
                                <w14:props3d w14:extrusionH="0" w14:contourW="0" w14:prstMaterial="clear"/>
                              </w:rPr>
                            </w:pPr>
                          </w:p>
                          <w:p>
                            <w:pPr>
                              <w:keepNext w:val="0"/>
                              <w:keepLines w:val="0"/>
                              <w:pageBreakBefore w:val="0"/>
                              <w:widowControl w:val="0"/>
                              <w:kinsoku/>
                              <w:wordWrap/>
                              <w:overflowPunct/>
                              <w:topLinePunct w:val="0"/>
                              <w:autoSpaceDE/>
                              <w:autoSpaceDN/>
                              <w:bidi w:val="0"/>
                              <w:adjustRightInd/>
                              <w:snapToGrid/>
                              <w:ind w:firstLine="880" w:firstLineChars="200"/>
                              <w:jc w:val="both"/>
                              <w:textAlignment w:val="auto"/>
                              <w:rPr>
                                <w:rFonts w:hint="eastAsia" w:ascii="方正小标宋简体" w:hAnsi="方正小标宋简体" w:eastAsia="方正小标宋简体" w:cs="方正小标宋简体"/>
                                <w:color w:val="5B9BD5" w:themeColor="accent1"/>
                                <w:sz w:val="44"/>
                                <w:szCs w:val="44"/>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Fill>
                                  <w14:solidFill>
                                    <w14:schemeClr w14:val="accent1"/>
                                  </w14:solidFill>
                                </w14:textFill>
                                <w14:props3d w14:extrusionH="0" w14:contourW="0" w14:prstMaterial="clear"/>
                              </w:rPr>
                            </w:pPr>
                          </w:p>
                          <w:p>
                            <w:pPr>
                              <w:keepNext w:val="0"/>
                              <w:keepLines w:val="0"/>
                              <w:pageBreakBefore w:val="0"/>
                              <w:widowControl w:val="0"/>
                              <w:kinsoku/>
                              <w:wordWrap/>
                              <w:overflowPunct/>
                              <w:topLinePunct w:val="0"/>
                              <w:autoSpaceDE/>
                              <w:autoSpaceDN/>
                              <w:bidi w:val="0"/>
                              <w:adjustRightInd/>
                              <w:snapToGrid/>
                              <w:ind w:firstLine="1320" w:firstLineChars="300"/>
                              <w:jc w:val="both"/>
                              <w:textAlignment w:val="auto"/>
                              <w:rPr>
                                <w:rFonts w:hint="eastAsia" w:ascii="方正小标宋简体" w:hAnsi="方正小标宋简体" w:eastAsia="方正小标宋简体" w:cs="方正小标宋简体"/>
                                <w:color w:val="5B9BD5" w:themeColor="accent1"/>
                                <w:sz w:val="44"/>
                                <w:szCs w:val="44"/>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Fill>
                                  <w14:solidFill>
                                    <w14:schemeClr w14:val="accent1"/>
                                  </w14:solidFill>
                                </w14:textFill>
                                <w14:props3d w14:extrusionH="0" w14:contourW="0" w14:prstMaterial="clear"/>
                              </w:rPr>
                            </w:pPr>
                          </w:p>
                          <w:p>
                            <w:pPr>
                              <w:keepNext w:val="0"/>
                              <w:keepLines w:val="0"/>
                              <w:pageBreakBefore w:val="0"/>
                              <w:widowControl w:val="0"/>
                              <w:kinsoku/>
                              <w:wordWrap/>
                              <w:overflowPunct/>
                              <w:topLinePunct w:val="0"/>
                              <w:autoSpaceDE/>
                              <w:autoSpaceDN/>
                              <w:bidi w:val="0"/>
                              <w:adjustRightInd/>
                              <w:snapToGrid/>
                              <w:ind w:firstLine="1320" w:firstLineChars="300"/>
                              <w:jc w:val="both"/>
                              <w:textAlignment w:val="auto"/>
                              <w:rPr>
                                <w:rFonts w:hint="eastAsia" w:ascii="方正小标宋简体" w:hAnsi="方正小标宋简体" w:eastAsia="方正小标宋简体" w:cs="方正小标宋简体"/>
                                <w:color w:val="5B9BD5" w:themeColor="accent1"/>
                                <w:sz w:val="44"/>
                                <w:szCs w:val="44"/>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Fill>
                                  <w14:solidFill>
                                    <w14:schemeClr w14:val="accent1"/>
                                  </w14:solidFill>
                                </w14:textFill>
                                <w14:props3d w14:extrusionH="0" w14:contourW="0" w14:prstMaterial="clear"/>
                              </w:rPr>
                            </w:pPr>
                          </w:p>
                          <w:p>
                            <w:pPr>
                              <w:keepNext w:val="0"/>
                              <w:keepLines w:val="0"/>
                              <w:pageBreakBefore w:val="0"/>
                              <w:widowControl w:val="0"/>
                              <w:kinsoku/>
                              <w:wordWrap/>
                              <w:overflowPunct/>
                              <w:topLinePunct w:val="0"/>
                              <w:autoSpaceDE/>
                              <w:autoSpaceDN/>
                              <w:bidi w:val="0"/>
                              <w:adjustRightInd/>
                              <w:snapToGrid/>
                              <w:ind w:firstLine="1320" w:firstLineChars="300"/>
                              <w:jc w:val="both"/>
                              <w:textAlignment w:val="auto"/>
                              <w:rPr>
                                <w:rFonts w:hint="eastAsia" w:ascii="方正小标宋简体" w:hAnsi="方正小标宋简体" w:eastAsia="方正小标宋简体" w:cs="方正小标宋简体"/>
                                <w:color w:val="5B9BD5" w:themeColor="accent1"/>
                                <w:sz w:val="44"/>
                                <w:szCs w:val="44"/>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Fill>
                                  <w14:solidFill>
                                    <w14:schemeClr w14:val="accent1"/>
                                  </w14:solidFill>
                                </w14:textFill>
                                <w14:props3d w14:extrusionH="0" w14:contourW="0" w14:prstMaterial="clear"/>
                              </w:rPr>
                            </w:pPr>
                            <w:r>
                              <w:rPr>
                                <w:rFonts w:hint="eastAsia" w:ascii="方正小标宋简体" w:hAnsi="方正小标宋简体" w:eastAsia="方正小标宋简体" w:cs="方正小标宋简体"/>
                                <w:color w:val="5B9BD5" w:themeColor="accent1"/>
                                <w:sz w:val="44"/>
                                <w:szCs w:val="44"/>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Fill>
                                  <w14:solidFill>
                                    <w14:schemeClr w14:val="accent1"/>
                                  </w14:solidFill>
                                </w14:textFill>
                                <w14:props3d w14:extrusionH="0" w14:contourW="0" w14:prstMaterial="clear"/>
                              </w:rPr>
                              <w:t>了解更多政策请登录：</w:t>
                            </w:r>
                          </w:p>
                          <w:p>
                            <w:pPr>
                              <w:keepNext w:val="0"/>
                              <w:keepLines w:val="0"/>
                              <w:pageBreakBefore w:val="0"/>
                              <w:widowControl w:val="0"/>
                              <w:kinsoku/>
                              <w:wordWrap/>
                              <w:overflowPunct/>
                              <w:topLinePunct w:val="0"/>
                              <w:autoSpaceDE/>
                              <w:autoSpaceDN/>
                              <w:bidi w:val="0"/>
                              <w:adjustRightInd/>
                              <w:snapToGrid/>
                              <w:ind w:firstLine="880" w:firstLineChars="200"/>
                              <w:jc w:val="both"/>
                              <w:textAlignment w:val="auto"/>
                              <w:rPr>
                                <w:rFonts w:hint="eastAsia" w:ascii="方正小标宋简体" w:hAnsi="方正小标宋简体" w:eastAsia="方正小标宋简体" w:cs="方正小标宋简体"/>
                                <w:color w:val="5B9BD5" w:themeColor="accent1"/>
                                <w:sz w:val="44"/>
                                <w:szCs w:val="44"/>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Fill>
                                  <w14:solidFill>
                                    <w14:schemeClr w14:val="accent1"/>
                                  </w14:solidFill>
                                </w14:textFill>
                                <w14:props3d w14:extrusionH="0" w14:contourW="0" w14:prstMaterial="clear"/>
                              </w:rPr>
                            </w:pPr>
                          </w:p>
                          <w:p>
                            <w:pPr>
                              <w:keepNext w:val="0"/>
                              <w:keepLines w:val="0"/>
                              <w:widowControl/>
                              <w:suppressLineNumbers w:val="0"/>
                              <w:ind w:firstLine="1355" w:firstLineChars="300"/>
                              <w:jc w:val="left"/>
                              <w:rPr>
                                <w:rFonts w:ascii="微软雅黑" w:hAnsi="微软雅黑" w:eastAsia="微软雅黑" w:cs="微软雅黑"/>
                                <w:b/>
                                <w:i w:val="0"/>
                                <w:caps w:val="0"/>
                                <w:color w:val="1A56A8"/>
                                <w:spacing w:val="0"/>
                                <w:kern w:val="0"/>
                                <w:sz w:val="45"/>
                                <w:szCs w:val="45"/>
                                <w:shd w:val="clear" w:fill="FFFFFF"/>
                                <w:lang w:val="en-US" w:eastAsia="zh-CN" w:bidi="ar"/>
                              </w:rPr>
                            </w:pPr>
                            <w:r>
                              <w:rPr>
                                <w:rFonts w:ascii="微软雅黑" w:hAnsi="微软雅黑" w:eastAsia="微软雅黑" w:cs="微软雅黑"/>
                                <w:b/>
                                <w:i w:val="0"/>
                                <w:caps w:val="0"/>
                                <w:color w:val="1A56A8"/>
                                <w:spacing w:val="0"/>
                                <w:kern w:val="0"/>
                                <w:sz w:val="45"/>
                                <w:szCs w:val="45"/>
                                <w:shd w:val="clear" w:fill="FFFFFF"/>
                                <w:lang w:val="en-US" w:eastAsia="zh-CN" w:bidi="ar"/>
                              </w:rPr>
                              <w:t>辽宁小微企业名录系统</w:t>
                            </w:r>
                          </w:p>
                          <w:p>
                            <w:pPr>
                              <w:keepNext w:val="0"/>
                              <w:keepLines w:val="0"/>
                              <w:widowControl/>
                              <w:suppressLineNumbers w:val="0"/>
                              <w:ind w:firstLine="1355" w:firstLineChars="300"/>
                              <w:jc w:val="left"/>
                              <w:rPr>
                                <w:rFonts w:hint="eastAsia" w:ascii="方正小标宋简体" w:hAnsi="方正小标宋简体" w:eastAsia="方正小标宋简体" w:cs="方正小标宋简体"/>
                                <w:b/>
                                <w:i w:val="0"/>
                                <w:caps w:val="0"/>
                                <w:color w:val="1A56A8"/>
                                <w:spacing w:val="0"/>
                                <w:kern w:val="0"/>
                                <w:sz w:val="45"/>
                                <w:szCs w:val="45"/>
                                <w:shd w:val="clear" w:fill="FFFFFF"/>
                                <w:lang w:val="en-US" w:eastAsia="zh-CN" w:bidi="ar"/>
                              </w:rPr>
                            </w:pPr>
                            <w:r>
                              <w:rPr>
                                <w:rFonts w:hint="eastAsia" w:ascii="方正小标宋简体" w:hAnsi="方正小标宋简体" w:eastAsia="方正小标宋简体" w:cs="方正小标宋简体"/>
                                <w:b/>
                                <w:i w:val="0"/>
                                <w:caps w:val="0"/>
                                <w:color w:val="1A56A8"/>
                                <w:spacing w:val="0"/>
                                <w:kern w:val="0"/>
                                <w:sz w:val="45"/>
                                <w:szCs w:val="45"/>
                                <w:shd w:val="clear" w:fill="FFFFFF"/>
                                <w:lang w:val="en-US" w:eastAsia="zh-CN" w:bidi="ar"/>
                              </w:rPr>
                              <w:t>https://xwqy.lnzwfw.gov.cn/</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83.3pt;margin-top:213.25pt;height:432.9pt;width:528.65pt;z-index:251709440;mso-width-relative:page;mso-height-relative:page;" filled="f" stroked="t" coordsize="21600,21600" o:gfxdata="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WAAAAZHJzL1BLAQIUABQAAAAI&#10;AIdO4kDzMkdj3gAAAA0BAAAPAAAAAAAAAAEAIAAAADgAAABkcnMvZG93bnJldi54bWxQSwECFAAU&#10;AAAACACHTuJALKqrd0cCAABzBAAADgAAAAAAAAABACAAAABDAQAAZHJzL2Uyb0RvYy54bWxQSwUG&#10;AAAAAAYABgBZAQAA/AUAAAAA&#10;">
                <v:fill on="f" focussize="0,0"/>
                <v:stroke weight="0.5pt" color="#000000 [3204]" opacity="0f"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ind w:firstLine="880" w:firstLineChars="200"/>
                        <w:jc w:val="both"/>
                        <w:textAlignment w:val="auto"/>
                        <w:rPr>
                          <w:rFonts w:hint="eastAsia" w:ascii="方正小标宋简体" w:hAnsi="方正小标宋简体" w:eastAsia="方正小标宋简体" w:cs="方正小标宋简体"/>
                          <w:color w:val="5B9BD5" w:themeColor="accent1"/>
                          <w:sz w:val="44"/>
                          <w:szCs w:val="44"/>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Fill>
                            <w14:solidFill>
                              <w14:schemeClr w14:val="accent1"/>
                            </w14:solidFill>
                          </w14:textFill>
                          <w14:props3d w14:extrusionH="0" w14:contourW="0" w14:prstMaterial="clear"/>
                        </w:rPr>
                      </w:pPr>
                    </w:p>
                    <w:p>
                      <w:pPr>
                        <w:keepNext w:val="0"/>
                        <w:keepLines w:val="0"/>
                        <w:pageBreakBefore w:val="0"/>
                        <w:widowControl w:val="0"/>
                        <w:kinsoku/>
                        <w:wordWrap/>
                        <w:overflowPunct/>
                        <w:topLinePunct w:val="0"/>
                        <w:autoSpaceDE/>
                        <w:autoSpaceDN/>
                        <w:bidi w:val="0"/>
                        <w:adjustRightInd/>
                        <w:snapToGrid/>
                        <w:ind w:firstLine="880" w:firstLineChars="200"/>
                        <w:jc w:val="both"/>
                        <w:textAlignment w:val="auto"/>
                        <w:rPr>
                          <w:rFonts w:hint="eastAsia" w:ascii="方正小标宋简体" w:hAnsi="方正小标宋简体" w:eastAsia="方正小标宋简体" w:cs="方正小标宋简体"/>
                          <w:color w:val="5B9BD5" w:themeColor="accent1"/>
                          <w:sz w:val="44"/>
                          <w:szCs w:val="44"/>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Fill>
                            <w14:solidFill>
                              <w14:schemeClr w14:val="accent1"/>
                            </w14:solidFill>
                          </w14:textFill>
                          <w14:props3d w14:extrusionH="0" w14:contourW="0" w14:prstMaterial="clear"/>
                        </w:rPr>
                      </w:pPr>
                    </w:p>
                    <w:p>
                      <w:pPr>
                        <w:keepNext w:val="0"/>
                        <w:keepLines w:val="0"/>
                        <w:pageBreakBefore w:val="0"/>
                        <w:widowControl w:val="0"/>
                        <w:kinsoku/>
                        <w:wordWrap/>
                        <w:overflowPunct/>
                        <w:topLinePunct w:val="0"/>
                        <w:autoSpaceDE/>
                        <w:autoSpaceDN/>
                        <w:bidi w:val="0"/>
                        <w:adjustRightInd/>
                        <w:snapToGrid/>
                        <w:ind w:firstLine="1320" w:firstLineChars="300"/>
                        <w:jc w:val="both"/>
                        <w:textAlignment w:val="auto"/>
                        <w:rPr>
                          <w:rFonts w:hint="eastAsia" w:ascii="方正小标宋简体" w:hAnsi="方正小标宋简体" w:eastAsia="方正小标宋简体" w:cs="方正小标宋简体"/>
                          <w:color w:val="5B9BD5" w:themeColor="accent1"/>
                          <w:sz w:val="44"/>
                          <w:szCs w:val="44"/>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Fill>
                            <w14:solidFill>
                              <w14:schemeClr w14:val="accent1"/>
                            </w14:solidFill>
                          </w14:textFill>
                          <w14:props3d w14:extrusionH="0" w14:contourW="0" w14:prstMaterial="clear"/>
                        </w:rPr>
                      </w:pPr>
                    </w:p>
                    <w:p>
                      <w:pPr>
                        <w:keepNext w:val="0"/>
                        <w:keepLines w:val="0"/>
                        <w:pageBreakBefore w:val="0"/>
                        <w:widowControl w:val="0"/>
                        <w:kinsoku/>
                        <w:wordWrap/>
                        <w:overflowPunct/>
                        <w:topLinePunct w:val="0"/>
                        <w:autoSpaceDE/>
                        <w:autoSpaceDN/>
                        <w:bidi w:val="0"/>
                        <w:adjustRightInd/>
                        <w:snapToGrid/>
                        <w:ind w:firstLine="1320" w:firstLineChars="300"/>
                        <w:jc w:val="both"/>
                        <w:textAlignment w:val="auto"/>
                        <w:rPr>
                          <w:rFonts w:hint="eastAsia" w:ascii="方正小标宋简体" w:hAnsi="方正小标宋简体" w:eastAsia="方正小标宋简体" w:cs="方正小标宋简体"/>
                          <w:color w:val="5B9BD5" w:themeColor="accent1"/>
                          <w:sz w:val="44"/>
                          <w:szCs w:val="44"/>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Fill>
                            <w14:solidFill>
                              <w14:schemeClr w14:val="accent1"/>
                            </w14:solidFill>
                          </w14:textFill>
                          <w14:props3d w14:extrusionH="0" w14:contourW="0" w14:prstMaterial="clear"/>
                        </w:rPr>
                      </w:pPr>
                    </w:p>
                    <w:p>
                      <w:pPr>
                        <w:keepNext w:val="0"/>
                        <w:keepLines w:val="0"/>
                        <w:pageBreakBefore w:val="0"/>
                        <w:widowControl w:val="0"/>
                        <w:kinsoku/>
                        <w:wordWrap/>
                        <w:overflowPunct/>
                        <w:topLinePunct w:val="0"/>
                        <w:autoSpaceDE/>
                        <w:autoSpaceDN/>
                        <w:bidi w:val="0"/>
                        <w:adjustRightInd/>
                        <w:snapToGrid/>
                        <w:ind w:firstLine="1320" w:firstLineChars="300"/>
                        <w:jc w:val="both"/>
                        <w:textAlignment w:val="auto"/>
                        <w:rPr>
                          <w:rFonts w:hint="eastAsia" w:ascii="方正小标宋简体" w:hAnsi="方正小标宋简体" w:eastAsia="方正小标宋简体" w:cs="方正小标宋简体"/>
                          <w:color w:val="5B9BD5" w:themeColor="accent1"/>
                          <w:sz w:val="44"/>
                          <w:szCs w:val="44"/>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Fill>
                            <w14:solidFill>
                              <w14:schemeClr w14:val="accent1"/>
                            </w14:solidFill>
                          </w14:textFill>
                          <w14:props3d w14:extrusionH="0" w14:contourW="0" w14:prstMaterial="clear"/>
                        </w:rPr>
                      </w:pPr>
                      <w:r>
                        <w:rPr>
                          <w:rFonts w:hint="eastAsia" w:ascii="方正小标宋简体" w:hAnsi="方正小标宋简体" w:eastAsia="方正小标宋简体" w:cs="方正小标宋简体"/>
                          <w:color w:val="5B9BD5" w:themeColor="accent1"/>
                          <w:sz w:val="44"/>
                          <w:szCs w:val="44"/>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Fill>
                            <w14:solidFill>
                              <w14:schemeClr w14:val="accent1"/>
                            </w14:solidFill>
                          </w14:textFill>
                          <w14:props3d w14:extrusionH="0" w14:contourW="0" w14:prstMaterial="clear"/>
                        </w:rPr>
                        <w:t>了解更多政策请登录：</w:t>
                      </w:r>
                    </w:p>
                    <w:p>
                      <w:pPr>
                        <w:keepNext w:val="0"/>
                        <w:keepLines w:val="0"/>
                        <w:pageBreakBefore w:val="0"/>
                        <w:widowControl w:val="0"/>
                        <w:kinsoku/>
                        <w:wordWrap/>
                        <w:overflowPunct/>
                        <w:topLinePunct w:val="0"/>
                        <w:autoSpaceDE/>
                        <w:autoSpaceDN/>
                        <w:bidi w:val="0"/>
                        <w:adjustRightInd/>
                        <w:snapToGrid/>
                        <w:ind w:firstLine="880" w:firstLineChars="200"/>
                        <w:jc w:val="both"/>
                        <w:textAlignment w:val="auto"/>
                        <w:rPr>
                          <w:rFonts w:hint="eastAsia" w:ascii="方正小标宋简体" w:hAnsi="方正小标宋简体" w:eastAsia="方正小标宋简体" w:cs="方正小标宋简体"/>
                          <w:color w:val="5B9BD5" w:themeColor="accent1"/>
                          <w:sz w:val="44"/>
                          <w:szCs w:val="44"/>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Fill>
                            <w14:solidFill>
                              <w14:schemeClr w14:val="accent1"/>
                            </w14:solidFill>
                          </w14:textFill>
                          <w14:props3d w14:extrusionH="0" w14:contourW="0" w14:prstMaterial="clear"/>
                        </w:rPr>
                      </w:pPr>
                    </w:p>
                    <w:p>
                      <w:pPr>
                        <w:keepNext w:val="0"/>
                        <w:keepLines w:val="0"/>
                        <w:widowControl/>
                        <w:suppressLineNumbers w:val="0"/>
                        <w:ind w:firstLine="1355" w:firstLineChars="300"/>
                        <w:jc w:val="left"/>
                        <w:rPr>
                          <w:rFonts w:ascii="微软雅黑" w:hAnsi="微软雅黑" w:eastAsia="微软雅黑" w:cs="微软雅黑"/>
                          <w:b/>
                          <w:i w:val="0"/>
                          <w:caps w:val="0"/>
                          <w:color w:val="1A56A8"/>
                          <w:spacing w:val="0"/>
                          <w:kern w:val="0"/>
                          <w:sz w:val="45"/>
                          <w:szCs w:val="45"/>
                          <w:shd w:val="clear" w:fill="FFFFFF"/>
                          <w:lang w:val="en-US" w:eastAsia="zh-CN" w:bidi="ar"/>
                        </w:rPr>
                      </w:pPr>
                      <w:r>
                        <w:rPr>
                          <w:rFonts w:ascii="微软雅黑" w:hAnsi="微软雅黑" w:eastAsia="微软雅黑" w:cs="微软雅黑"/>
                          <w:b/>
                          <w:i w:val="0"/>
                          <w:caps w:val="0"/>
                          <w:color w:val="1A56A8"/>
                          <w:spacing w:val="0"/>
                          <w:kern w:val="0"/>
                          <w:sz w:val="45"/>
                          <w:szCs w:val="45"/>
                          <w:shd w:val="clear" w:fill="FFFFFF"/>
                          <w:lang w:val="en-US" w:eastAsia="zh-CN" w:bidi="ar"/>
                        </w:rPr>
                        <w:t>辽宁小微企业名录系统</w:t>
                      </w:r>
                    </w:p>
                    <w:p>
                      <w:pPr>
                        <w:keepNext w:val="0"/>
                        <w:keepLines w:val="0"/>
                        <w:widowControl/>
                        <w:suppressLineNumbers w:val="0"/>
                        <w:ind w:firstLine="1355" w:firstLineChars="300"/>
                        <w:jc w:val="left"/>
                        <w:rPr>
                          <w:rFonts w:hint="eastAsia" w:ascii="方正小标宋简体" w:hAnsi="方正小标宋简体" w:eastAsia="方正小标宋简体" w:cs="方正小标宋简体"/>
                          <w:b/>
                          <w:i w:val="0"/>
                          <w:caps w:val="0"/>
                          <w:color w:val="1A56A8"/>
                          <w:spacing w:val="0"/>
                          <w:kern w:val="0"/>
                          <w:sz w:val="45"/>
                          <w:szCs w:val="45"/>
                          <w:shd w:val="clear" w:fill="FFFFFF"/>
                          <w:lang w:val="en-US" w:eastAsia="zh-CN" w:bidi="ar"/>
                        </w:rPr>
                      </w:pPr>
                      <w:r>
                        <w:rPr>
                          <w:rFonts w:hint="eastAsia" w:ascii="方正小标宋简体" w:hAnsi="方正小标宋简体" w:eastAsia="方正小标宋简体" w:cs="方正小标宋简体"/>
                          <w:b/>
                          <w:i w:val="0"/>
                          <w:caps w:val="0"/>
                          <w:color w:val="1A56A8"/>
                          <w:spacing w:val="0"/>
                          <w:kern w:val="0"/>
                          <w:sz w:val="45"/>
                          <w:szCs w:val="45"/>
                          <w:shd w:val="clear" w:fill="FFFFFF"/>
                          <w:lang w:val="en-US" w:eastAsia="zh-CN" w:bidi="ar"/>
                        </w:rPr>
                        <w:t>https://xwqy.lnzwfw.gov.cn/</w:t>
                      </w:r>
                    </w:p>
                  </w:txbxContent>
                </v:textbox>
              </v:shape>
            </w:pict>
          </mc:Fallback>
        </mc:AlternateContent>
      </w:r>
      <w:r>
        <w:rPr>
          <w:rFonts w:hint="eastAsia" w:ascii="全字库正楷体" w:hAnsi="全字库正楷体" w:eastAsia="全字库正楷体" w:cs="全字库正楷体"/>
          <w:sz w:val="21"/>
          <w:highlight w:val="none"/>
        </w:rPr>
        <mc:AlternateContent>
          <mc:Choice Requires="wps">
            <w:drawing>
              <wp:anchor distT="0" distB="0" distL="114300" distR="114300" simplePos="0" relativeHeight="251695104" behindDoc="0" locked="0" layoutInCell="1" allowOverlap="1">
                <wp:simplePos x="0" y="0"/>
                <wp:positionH relativeFrom="column">
                  <wp:posOffset>2989580</wp:posOffset>
                </wp:positionH>
                <wp:positionV relativeFrom="paragraph">
                  <wp:posOffset>3603625</wp:posOffset>
                </wp:positionV>
                <wp:extent cx="2655570" cy="2255520"/>
                <wp:effectExtent l="0" t="548005" r="419735" b="0"/>
                <wp:wrapNone/>
                <wp:docPr id="19" name="流程图: 摘录 19"/>
                <wp:cNvGraphicFramePr/>
                <a:graphic xmlns:a="http://schemas.openxmlformats.org/drawingml/2006/main">
                  <a:graphicData uri="http://schemas.microsoft.com/office/word/2010/wordprocessingShape">
                    <wps:wsp>
                      <wps:cNvSpPr/>
                      <wps:spPr>
                        <a:xfrm rot="12660000">
                          <a:off x="0" y="0"/>
                          <a:ext cx="2655570" cy="2255520"/>
                        </a:xfrm>
                        <a:prstGeom prst="flowChartExtract">
                          <a:avLst/>
                        </a:prstGeom>
                        <a:solidFill>
                          <a:schemeClr val="bg1"/>
                        </a:solidFill>
                        <a:ln w="28575" cmpd="sng">
                          <a:solidFill>
                            <a:schemeClr val="accent1">
                              <a:shade val="50000"/>
                            </a:schemeClr>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o:spt="127" type="#_x0000_t127" style="position:absolute;left:0pt;margin-left:235.4pt;margin-top:283.75pt;height:177.6pt;width:209.1pt;rotation:-9764864f;z-index:251695104;v-text-anchor:middle;mso-width-relative:page;mso-height-relative:page;" fillcolor="#FFFFFF [3212]" filled="t" stroked="t" coordsize="21600,21600" o:gfxdata="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">
                <v:fill on="t" focussize="0,0"/>
                <v:stroke weight="2.25pt" color="#41719C [3204]" miterlimit="8" joinstyle="miter"/>
                <v:imagedata o:title=""/>
                <o:lock v:ext="edit" aspectratio="f"/>
              </v:shape>
            </w:pict>
          </mc:Fallback>
        </mc:AlternateContent>
      </w:r>
      <w:r>
        <w:rPr>
          <w:rFonts w:hint="eastAsia" w:ascii="全字库正楷体" w:hAnsi="全字库正楷体" w:eastAsia="全字库正楷体" w:cs="全字库正楷体"/>
          <w:sz w:val="21"/>
          <w:highlight w:val="none"/>
        </w:rPr>
        <mc:AlternateContent>
          <mc:Choice Requires="wpg">
            <w:drawing>
              <wp:anchor distT="0" distB="0" distL="114300" distR="114300" simplePos="0" relativeHeight="251691008" behindDoc="0" locked="0" layoutInCell="1" allowOverlap="1">
                <wp:simplePos x="0" y="0"/>
                <wp:positionH relativeFrom="column">
                  <wp:posOffset>4106545</wp:posOffset>
                </wp:positionH>
                <wp:positionV relativeFrom="paragraph">
                  <wp:posOffset>1270635</wp:posOffset>
                </wp:positionV>
                <wp:extent cx="3216275" cy="2871470"/>
                <wp:effectExtent l="577850" t="676910" r="0" b="0"/>
                <wp:wrapNone/>
                <wp:docPr id="16" name="组合 16"/>
                <wp:cNvGraphicFramePr/>
                <a:graphic xmlns:a="http://schemas.openxmlformats.org/drawingml/2006/main">
                  <a:graphicData uri="http://schemas.microsoft.com/office/word/2010/wordprocessingGroup">
                    <wpg:wgp>
                      <wpg:cNvGrpSpPr/>
                      <wpg:grpSpPr>
                        <a:xfrm rot="9000000">
                          <a:off x="0" y="0"/>
                          <a:ext cx="3216275" cy="2871470"/>
                          <a:chOff x="6870" y="3399"/>
                          <a:chExt cx="7108" cy="4964"/>
                        </a:xfrm>
                      </wpg:grpSpPr>
                      <wps:wsp>
                        <wps:cNvPr id="17" name="等腰三角形 1"/>
                        <wps:cNvSpPr/>
                        <wps:spPr>
                          <a:xfrm>
                            <a:off x="6870" y="3399"/>
                            <a:ext cx="7109" cy="4964"/>
                          </a:xfrm>
                          <a:prstGeom prst="triangle">
                            <a:avLst/>
                          </a:prstGeom>
                          <a:noFill/>
                          <a:ln w="76200">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false" anchor="ctr" anchorCtr="false" forceAA="false" compatLnSpc="true">
                          <a:noAutofit/>
                        </wps:bodyPr>
                      </wps:wsp>
                      <wps:wsp>
                        <wps:cNvPr id="18" name="等腰三角形 2"/>
                        <wps:cNvSpPr/>
                        <wps:spPr>
                          <a:xfrm>
                            <a:off x="7260" y="4029"/>
                            <a:ext cx="6209" cy="4124"/>
                          </a:xfrm>
                          <a:prstGeom prst="triangle">
                            <a:avLst/>
                          </a:prstGeom>
                          <a:solidFill>
                            <a:schemeClr val="accent1">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false" anchor="ctr" anchorCtr="false" forceAA="false" compatLnSpc="true">
                          <a:noAutofit/>
                        </wps:bodyPr>
                      </wps:wsp>
                    </wpg:wgp>
                  </a:graphicData>
                </a:graphic>
              </wp:anchor>
            </w:drawing>
          </mc:Choice>
          <mc:Fallback>
            <w:pict>
              <v:group id="_x0000_s1026" o:spid="_x0000_s1026" o:spt="203" style="position:absolute;left:0pt;margin-left:323.35pt;margin-top:100.05pt;height:226.1pt;width:253.25pt;rotation:9830400f;z-index:251691008;mso-width-relative:page;mso-height-relative:page;" coordorigin="6870,3399" coordsize="7108,4964" o:gfxdata="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">
                <o:lock v:ext="edit" aspectratio="f"/>
                <v:shape id="等腰三角形 1" o:spid="_x0000_s1026" o:spt="5" type="#_x0000_t5" style="position:absolute;left:6870;top:3399;height:4964;width:7109;v-text-anchor:middle;" filled="f" stroked="t" coordsize="21600,21600" o:gfxdata="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Humiwu7AAAA2wAAAA8AAAAAAAAAAQAgAAAAOAAAAGRycy9kb3ducmV2Lnht&#10;bFBLAQIUABQAAAAIAIdO4kAzLwWeOwAAADkAAAAQAAAAAAAAAAEAIAAAACABAABkcnMvc2hhcGV4&#10;bWwueG1sUEsFBgAAAAAGAAYAWwEAAMoDAAAAAA==&#10;" adj="10800">
                  <v:fill on="f" focussize="0,0"/>
                  <v:stroke weight="6pt" color="#AFABAB [2414]" miterlimit="8" joinstyle="miter"/>
                  <v:imagedata o:title=""/>
                  <o:lock v:ext="edit" aspectratio="f"/>
                </v:shape>
                <v:shape id="等腰三角形 2" o:spid="_x0000_s1026" o:spt="5" type="#_x0000_t5" style="position:absolute;left:7260;top:4029;height:4124;width:6209;v-text-anchor:middle;" fillcolor="#2E75B6 [2404]" filled="t" stroked="t" coordsize="21600,21600" o:gfxdata="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CSiZSruQAAANsAAAAPAAAAAAAAAAEAIAAAADgAAABkcnMvZG93bnJldi54bWxQ&#10;SwECFAAUAAAACACHTuJAMy8FnjsAAAA5AAAAEAAAAAAAAAABACAAAAAeAQAAZHJzL3NoYXBleG1s&#10;LnhtbFBLBQYAAAAABgAGAFsBAADIAwAAAAA=&#10;" adj="10800">
                  <v:fill on="t" focussize="0,0"/>
                  <v:stroke weight="1pt" color="#41719C [3204]" miterlimit="8" joinstyle="miter"/>
                  <v:imagedata o:title=""/>
                  <o:lock v:ext="edit" aspectratio="f"/>
                </v:shape>
              </v:group>
            </w:pict>
          </mc:Fallback>
        </mc:AlternateContent>
      </w:r>
      <w:r>
        <w:rPr>
          <w:rFonts w:hint="eastAsia" w:ascii="全字库正楷体" w:hAnsi="全字库正楷体" w:eastAsia="全字库正楷体" w:cs="全字库正楷体"/>
          <w:sz w:val="21"/>
          <w:highlight w:val="none"/>
        </w:rPr>
        <mc:AlternateContent>
          <mc:Choice Requires="wps">
            <w:drawing>
              <wp:anchor distT="0" distB="0" distL="114300" distR="114300" simplePos="0" relativeHeight="251718656" behindDoc="0" locked="0" layoutInCell="1" allowOverlap="1">
                <wp:simplePos x="0" y="0"/>
                <wp:positionH relativeFrom="column">
                  <wp:posOffset>375285</wp:posOffset>
                </wp:positionH>
                <wp:positionV relativeFrom="paragraph">
                  <wp:posOffset>8132445</wp:posOffset>
                </wp:positionV>
                <wp:extent cx="5172710" cy="1248410"/>
                <wp:effectExtent l="0" t="0" r="8890" b="8890"/>
                <wp:wrapNone/>
                <wp:docPr id="21" name="文本框 21"/>
                <wp:cNvGraphicFramePr/>
                <a:graphic xmlns:a="http://schemas.openxmlformats.org/drawingml/2006/main">
                  <a:graphicData uri="http://schemas.microsoft.com/office/word/2010/wordprocessingShape">
                    <wps:wsp>
                      <wps:cNvSpPr txBox="true"/>
                      <wps:spPr>
                        <a:xfrm>
                          <a:off x="0" y="0"/>
                          <a:ext cx="5172710" cy="124841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both"/>
                              <w:rPr>
                                <w:rFonts w:hint="eastAsia" w:ascii="Noto Sans CJK Black" w:hAnsi="Noto Sans CJK Black" w:eastAsia="Noto Sans CJK Black" w:cs="Noto Sans CJK Black"/>
                                <w:color w:val="FF0000"/>
                                <w:sz w:val="72"/>
                                <w:szCs w:val="144"/>
                                <w:lang w:val="en-US" w:eastAsia="zh-CN"/>
                              </w:rPr>
                            </w:pP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29.55pt;margin-top:640.35pt;height:98.3pt;width:407.3pt;z-index:251718656;mso-width-relative:page;mso-height-relative:page;" fillcolor="#FFFFFF [3201]" filled="t" stroked="f" coordsize="21600,21600" o:gfxdata="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WAAAAZHJzL1BLAQIUABQAAAAIAIdO4kD77x4A1wAAAAwBAAAP&#10;AAAAAAAAAAEAIAAAADgAAABkcnMvZG93bnJldi54bWxQSwECFAAUAAAACACHTuJAO5ZT8jwCAABW&#10;BAAADgAAAAAAAAABACAAAAA8AQAAZHJzL2Uyb0RvYy54bWxQSwUGAAAAAAYABgBZAQAA6gUAAAAA&#10;">
                <v:fill on="t" focussize="0,0"/>
                <v:stroke on="f" weight="0.5pt"/>
                <v:imagedata o:title=""/>
                <o:lock v:ext="edit" aspectratio="f"/>
                <v:textbox>
                  <w:txbxContent>
                    <w:p>
                      <w:pPr>
                        <w:jc w:val="both"/>
                        <w:rPr>
                          <w:rFonts w:hint="eastAsia" w:ascii="Noto Sans CJK Black" w:hAnsi="Noto Sans CJK Black" w:eastAsia="Noto Sans CJK Black" w:cs="Noto Sans CJK Black"/>
                          <w:color w:val="FF0000"/>
                          <w:sz w:val="72"/>
                          <w:szCs w:val="144"/>
                          <w:lang w:val="en-US" w:eastAsia="zh-CN"/>
                        </w:rPr>
                      </w:pPr>
                    </w:p>
                  </w:txbxContent>
                </v:textbox>
              </v:shape>
            </w:pict>
          </mc:Fallback>
        </mc:AlternateContent>
      </w:r>
    </w:p>
    <w:sectPr>
      <w:type w:val="continuous"/>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auto"/>
    <w:pitch w:val="default"/>
    <w:sig w:usb0="800002BF" w:usb1="38CF7CFA" w:usb2="00000016" w:usb3="00000000" w:csb0="00040001" w:csb1="00000000"/>
  </w:font>
  <w:font w:name="全字库正楷体">
    <w:altName w:val="楷体"/>
    <w:panose1 w:val="02010604000101010101"/>
    <w:charset w:val="86"/>
    <w:family w:val="auto"/>
    <w:pitch w:val="default"/>
    <w:sig w:usb0="00000000" w:usb1="00000000" w:usb2="0817FFFF" w:usb3="00000000" w:csb0="601F01FF" w:csb1="BFFF0000"/>
  </w:font>
  <w:font w:name="方正小标宋简体">
    <w:panose1 w:val="02000000000000000000"/>
    <w:charset w:val="86"/>
    <w:family w:val="auto"/>
    <w:pitch w:val="default"/>
    <w:sig w:usb0="A00002BF" w:usb1="184F6CFA" w:usb2="00000012" w:usb3="00000000" w:csb0="00040001" w:csb1="00000000"/>
  </w:font>
  <w:font w:name="Noto Sans CJK Black">
    <w:altName w:val="Noto Sans CJK HK"/>
    <w:panose1 w:val="020B0A00000000000000"/>
    <w:charset w:val="86"/>
    <w:family w:val="auto"/>
    <w:pitch w:val="default"/>
    <w:sig w:usb0="00000000" w:usb1="00000000" w:usb2="00000016" w:usb3="00000000" w:csb0="602E0107" w:csb1="00000000"/>
  </w:font>
  <w:font w:name="方正宋体S-超大字符集">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东文宋体">
    <w:altName w:val="方正书宋_GBK"/>
    <w:panose1 w:val="00000000000000000000"/>
    <w:charset w:val="00"/>
    <w:family w:val="auto"/>
    <w:pitch w:val="default"/>
    <w:sig w:usb0="00000000" w:usb1="00000000" w:usb2="00000000" w:usb3="00000000" w:csb0="00040001" w:csb1="00000000"/>
  </w:font>
  <w:font w:name="方正楷体_GBK">
    <w:panose1 w:val="02000000000000000000"/>
    <w:charset w:val="86"/>
    <w:family w:val="auto"/>
    <w:pitch w:val="default"/>
    <w:sig w:usb0="00000001" w:usb1="08000000" w:usb2="00000000" w:usb3="00000000" w:csb0="00040000" w:csb1="00000000"/>
  </w:font>
  <w:font w:name="微软雅黑">
    <w:altName w:val="黑体"/>
    <w:panose1 w:val="020B0503020204020204"/>
    <w:charset w:val="86"/>
    <w:family w:val="auto"/>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Noto Sans CJK HK">
    <w:panose1 w:val="020B0600000000000000"/>
    <w:charset w:val="88"/>
    <w:family w:val="auto"/>
    <w:pitch w:val="default"/>
    <w:sig w:usb0="30000083" w:usb1="2BDF3C10" w:usb2="00000016" w:usb3="00000000" w:csb0="603A0107"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7196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7"/>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968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OqXm5zwAAAAUBAAAPAAAAAAAAAAEAIAAAADgAAABkcnMvZG93bnJldi54&#10;bWxQSwECFAAUAAAACACHTuJA8zDmcLQBAABUAwAADgAAAAAAAAABACAAAAA0AQAAZHJzL2Uyb0Rv&#10;Yy54bWxQSwUGAAAAAAYABgBZAQAAWgUAAAAA&#10;">
              <v:fill on="f" focussize="0,0"/>
              <v:stroke on="f"/>
              <v:imagedata o:title=""/>
              <o:lock v:ext="edit" aspectratio="f"/>
              <v:textbox inset="0mm,0mm,0mm,0mm" style="mso-fit-shape-to-text:t;">
                <w:txbxContent>
                  <w:p>
                    <w:pPr>
                      <w:pStyle w:val="7"/>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7104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7"/>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04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FgAAAGRycy9Q&#10;SwECFAAUAAAACACHTuJAzql5uc8AAAAFAQAADwAAAAAAAAABACAAAAA4AAAAZHJzL2Rvd25yZXYu&#10;eG1sUEsBAhQAFAAAAAgAh07iQAKkLCq1AQAAVAMAAA4AAAAAAAAAAQAgAAAANAEAAGRycy9lMm9E&#10;b2MueG1sUEsFBgAAAAAGAAYAWQEAAFsFAAAAAA==&#10;">
              <v:fill on="f" focussize="0,0"/>
              <v:stroke on="f"/>
              <v:imagedata o:title=""/>
              <o:lock v:ext="edit" aspectratio="f"/>
              <v:textbox inset="0mm,0mm,0mm,0mm" style="mso-fit-shape-to-text:t;">
                <w:txbxContent>
                  <w:p>
                    <w:pPr>
                      <w:pStyle w:val="7"/>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711488" behindDoc="0" locked="0" layoutInCell="1" allowOverlap="1">
              <wp:simplePos x="0" y="0"/>
              <wp:positionH relativeFrom="margin">
                <wp:posOffset>2575560</wp:posOffset>
              </wp:positionH>
              <wp:positionV relativeFrom="paragraph">
                <wp:posOffset>-339725</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7"/>
                            <w:jc w:val="center"/>
                            <w:rPr>
                              <w:rFonts w:hint="eastAsia" w:ascii="仿宋_GB2312" w:hAnsi="仿宋_GB2312" w:eastAsia="仿宋_GB2312" w:cs="仿宋_GB2312"/>
                              <w:sz w:val="28"/>
                              <w:szCs w:val="28"/>
                            </w:rPr>
                          </w:pPr>
                        </w:p>
                        <w:p>
                          <w:pPr>
                            <w:pStyle w:val="7"/>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left:202.8pt;margin-top:-26.75pt;height:144pt;width:144pt;mso-position-horizontal-relative:margin;mso-wrap-style:none;z-index:251711488;mso-width-relative:page;mso-height-relative:page;" filled="f" stroked="f" coordsize="21600,21600" o:gfxdata="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FgAA&#10;AGRycy9QSwECFAAUAAAACACHTuJAawAsJNgAAAALAQAADwAAAAAAAAABACAAAAA4AAAAZHJzL2Rv&#10;d25yZXYueG1sUEsBAhQAFAAAAAgAh07iQLpRXvmyAQAAUgMAAA4AAAAAAAAAAQAgAAAAPQEAAGRy&#10;cy9lMm9Eb2MueG1sUEsFBgAAAAAGAAYAWQEAAGEFAAAAAA==&#10;">
              <v:fill on="f" focussize="0,0"/>
              <v:stroke on="f"/>
              <v:imagedata o:title=""/>
              <o:lock v:ext="edit" aspectratio="f"/>
              <v:textbox inset="0mm,0mm,0mm,0mm" style="mso-fit-shape-to-text:t;">
                <w:txbxContent>
                  <w:p>
                    <w:pPr>
                      <w:pStyle w:val="7"/>
                      <w:jc w:val="center"/>
                      <w:rPr>
                        <w:rFonts w:hint="eastAsia" w:ascii="仿宋_GB2312" w:hAnsi="仿宋_GB2312" w:eastAsia="仿宋_GB2312" w:cs="仿宋_GB2312"/>
                        <w:sz w:val="28"/>
                        <w:szCs w:val="28"/>
                      </w:rPr>
                    </w:pPr>
                  </w:p>
                  <w:p>
                    <w:pPr>
                      <w:pStyle w:val="7"/>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郑威">
    <w15:presenceInfo w15:providerId="None" w15:userId="郑威"/>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BlNWM0MGNiZWNhMWE5NTJkNzE4ODBhOGIwOGE1MmEifQ=="/>
  </w:docVars>
  <w:rsids>
    <w:rsidRoot w:val="00000000"/>
    <w:rsid w:val="0A2F6774"/>
    <w:rsid w:val="0BF6B460"/>
    <w:rsid w:val="1EBF48C7"/>
    <w:rsid w:val="1EF41131"/>
    <w:rsid w:val="1EFC515B"/>
    <w:rsid w:val="1F7F4A7B"/>
    <w:rsid w:val="1FCFB53C"/>
    <w:rsid w:val="1FDF1E69"/>
    <w:rsid w:val="1FFE1135"/>
    <w:rsid w:val="1FFF78AF"/>
    <w:rsid w:val="23B9F8CA"/>
    <w:rsid w:val="23FCB402"/>
    <w:rsid w:val="247D3271"/>
    <w:rsid w:val="27770340"/>
    <w:rsid w:val="2A2A55EE"/>
    <w:rsid w:val="2BAF3CF6"/>
    <w:rsid w:val="2CDFF713"/>
    <w:rsid w:val="2D6B7770"/>
    <w:rsid w:val="2FDB5524"/>
    <w:rsid w:val="2FFB12EA"/>
    <w:rsid w:val="3139ECAE"/>
    <w:rsid w:val="33D58051"/>
    <w:rsid w:val="33FAE439"/>
    <w:rsid w:val="357DF2F8"/>
    <w:rsid w:val="35C2ED8C"/>
    <w:rsid w:val="377D77AB"/>
    <w:rsid w:val="37DF680F"/>
    <w:rsid w:val="37FE4239"/>
    <w:rsid w:val="3833A5A1"/>
    <w:rsid w:val="3AEFFC38"/>
    <w:rsid w:val="3B9DD857"/>
    <w:rsid w:val="3BFE4D81"/>
    <w:rsid w:val="3CEB89C4"/>
    <w:rsid w:val="3D1FAD73"/>
    <w:rsid w:val="3DDFBA79"/>
    <w:rsid w:val="3EEF120F"/>
    <w:rsid w:val="3EFFDCAC"/>
    <w:rsid w:val="3F068BF2"/>
    <w:rsid w:val="3F6B238F"/>
    <w:rsid w:val="3FB83101"/>
    <w:rsid w:val="3FBD1BE3"/>
    <w:rsid w:val="3FBF0B93"/>
    <w:rsid w:val="3FF22B66"/>
    <w:rsid w:val="3FFC1B1A"/>
    <w:rsid w:val="3FFDBA8A"/>
    <w:rsid w:val="3FFF0B73"/>
    <w:rsid w:val="42663BAC"/>
    <w:rsid w:val="47FD6123"/>
    <w:rsid w:val="4C4E2356"/>
    <w:rsid w:val="54FF22FB"/>
    <w:rsid w:val="55EB22B8"/>
    <w:rsid w:val="55FD6496"/>
    <w:rsid w:val="5677B3D3"/>
    <w:rsid w:val="57F9198D"/>
    <w:rsid w:val="59FF6936"/>
    <w:rsid w:val="5CDF7E6B"/>
    <w:rsid w:val="5D73D0FF"/>
    <w:rsid w:val="5DBDDEC6"/>
    <w:rsid w:val="5DEB2A1F"/>
    <w:rsid w:val="5DFBC06E"/>
    <w:rsid w:val="5E3FEEC6"/>
    <w:rsid w:val="5EDE105F"/>
    <w:rsid w:val="5F6FB448"/>
    <w:rsid w:val="5F7FAA86"/>
    <w:rsid w:val="5FA3E1FE"/>
    <w:rsid w:val="5FAE73C5"/>
    <w:rsid w:val="5FF14F18"/>
    <w:rsid w:val="5FFB520E"/>
    <w:rsid w:val="5FFFA30A"/>
    <w:rsid w:val="5FFFBB8A"/>
    <w:rsid w:val="61FF790A"/>
    <w:rsid w:val="62F76464"/>
    <w:rsid w:val="67F94391"/>
    <w:rsid w:val="6AFB952B"/>
    <w:rsid w:val="6BFF3910"/>
    <w:rsid w:val="6C458716"/>
    <w:rsid w:val="6DFD4060"/>
    <w:rsid w:val="6EF04C04"/>
    <w:rsid w:val="6EF7A3FC"/>
    <w:rsid w:val="6EFF97C5"/>
    <w:rsid w:val="6FDE5834"/>
    <w:rsid w:val="6FFA1CA4"/>
    <w:rsid w:val="6FFB06A3"/>
    <w:rsid w:val="6FFE39AE"/>
    <w:rsid w:val="6FFFAA33"/>
    <w:rsid w:val="72CD892C"/>
    <w:rsid w:val="73FD5EF3"/>
    <w:rsid w:val="73FF14E9"/>
    <w:rsid w:val="74F9FEDF"/>
    <w:rsid w:val="74FC118F"/>
    <w:rsid w:val="759FAE10"/>
    <w:rsid w:val="76ADBD3E"/>
    <w:rsid w:val="76BF0939"/>
    <w:rsid w:val="76FF223E"/>
    <w:rsid w:val="777FAED5"/>
    <w:rsid w:val="778F47DB"/>
    <w:rsid w:val="77EFCA80"/>
    <w:rsid w:val="77F5B3D1"/>
    <w:rsid w:val="77FE9F2E"/>
    <w:rsid w:val="78AD7414"/>
    <w:rsid w:val="7939BD37"/>
    <w:rsid w:val="799E3291"/>
    <w:rsid w:val="79F75DE0"/>
    <w:rsid w:val="7A698E94"/>
    <w:rsid w:val="7A7FC171"/>
    <w:rsid w:val="7BCB0D56"/>
    <w:rsid w:val="7BFB0522"/>
    <w:rsid w:val="7C1FE5A3"/>
    <w:rsid w:val="7C3EFB38"/>
    <w:rsid w:val="7C8F72EB"/>
    <w:rsid w:val="7CDF8F06"/>
    <w:rsid w:val="7CFC2B85"/>
    <w:rsid w:val="7D77A35F"/>
    <w:rsid w:val="7DEFAC42"/>
    <w:rsid w:val="7DFF5CC8"/>
    <w:rsid w:val="7E5742F9"/>
    <w:rsid w:val="7E5EB023"/>
    <w:rsid w:val="7E7F6D92"/>
    <w:rsid w:val="7E9AD418"/>
    <w:rsid w:val="7ECD0352"/>
    <w:rsid w:val="7EEF2EFC"/>
    <w:rsid w:val="7EF71B87"/>
    <w:rsid w:val="7EFF4885"/>
    <w:rsid w:val="7F5FF55C"/>
    <w:rsid w:val="7F92C129"/>
    <w:rsid w:val="7F9F73FC"/>
    <w:rsid w:val="7FB6DFBC"/>
    <w:rsid w:val="7FB74D99"/>
    <w:rsid w:val="7FBB06B1"/>
    <w:rsid w:val="7FBDD5B3"/>
    <w:rsid w:val="7FBF566D"/>
    <w:rsid w:val="7FCB81EB"/>
    <w:rsid w:val="7FD789B6"/>
    <w:rsid w:val="7FF9DDCC"/>
    <w:rsid w:val="7FFDA612"/>
    <w:rsid w:val="7FFECDB1"/>
    <w:rsid w:val="7FFF5281"/>
    <w:rsid w:val="7FFF86C1"/>
    <w:rsid w:val="7FFFFC97"/>
    <w:rsid w:val="87FF451A"/>
    <w:rsid w:val="8FFD75DE"/>
    <w:rsid w:val="9AFF52BC"/>
    <w:rsid w:val="9B4EEF58"/>
    <w:rsid w:val="9D7B65DB"/>
    <w:rsid w:val="9DFF714C"/>
    <w:rsid w:val="9FF7B4F7"/>
    <w:rsid w:val="A6FFEE1E"/>
    <w:rsid w:val="ADFDDBC7"/>
    <w:rsid w:val="AEEDCAAF"/>
    <w:rsid w:val="AF7BFA7B"/>
    <w:rsid w:val="AFBBF16C"/>
    <w:rsid w:val="AFFE3EA1"/>
    <w:rsid w:val="AFFEB9B9"/>
    <w:rsid w:val="AFFF9869"/>
    <w:rsid w:val="B47A7A55"/>
    <w:rsid w:val="B7BEF061"/>
    <w:rsid w:val="B7DFB67B"/>
    <w:rsid w:val="B7FDAADD"/>
    <w:rsid w:val="B7FF6AF5"/>
    <w:rsid w:val="B9FD94CF"/>
    <w:rsid w:val="BB2E8D48"/>
    <w:rsid w:val="BCDF657E"/>
    <w:rsid w:val="BD7B0383"/>
    <w:rsid w:val="BE7CC1DD"/>
    <w:rsid w:val="BEFBCB78"/>
    <w:rsid w:val="BEFFBEE0"/>
    <w:rsid w:val="BF3FC54B"/>
    <w:rsid w:val="BF95D705"/>
    <w:rsid w:val="BF9B3859"/>
    <w:rsid w:val="BFAFB3F0"/>
    <w:rsid w:val="BFBE802B"/>
    <w:rsid w:val="BFF53DF8"/>
    <w:rsid w:val="BFFF83BA"/>
    <w:rsid w:val="C57FB676"/>
    <w:rsid w:val="CB1D3E0A"/>
    <w:rsid w:val="CCBD43AE"/>
    <w:rsid w:val="CF779D2D"/>
    <w:rsid w:val="CFEEB2BE"/>
    <w:rsid w:val="CFFB3F03"/>
    <w:rsid w:val="D2FF42DB"/>
    <w:rsid w:val="D3F37DBD"/>
    <w:rsid w:val="D47D57EB"/>
    <w:rsid w:val="D4CB272F"/>
    <w:rsid w:val="D5FE8187"/>
    <w:rsid w:val="D6F58CAE"/>
    <w:rsid w:val="D779BA43"/>
    <w:rsid w:val="D7DFAD22"/>
    <w:rsid w:val="D7F56926"/>
    <w:rsid w:val="D7F72AC2"/>
    <w:rsid w:val="D8743997"/>
    <w:rsid w:val="D9E98E56"/>
    <w:rsid w:val="DAE8148F"/>
    <w:rsid w:val="DAFAE29A"/>
    <w:rsid w:val="DBFFCE09"/>
    <w:rsid w:val="DCF50510"/>
    <w:rsid w:val="DD76CA44"/>
    <w:rsid w:val="DF59D99C"/>
    <w:rsid w:val="DF6F1169"/>
    <w:rsid w:val="DF7F64FC"/>
    <w:rsid w:val="DFAFD461"/>
    <w:rsid w:val="DFCBA4FD"/>
    <w:rsid w:val="DFD7F7C7"/>
    <w:rsid w:val="DFD90592"/>
    <w:rsid w:val="DFEFBF97"/>
    <w:rsid w:val="DFF3022D"/>
    <w:rsid w:val="DFFAFF78"/>
    <w:rsid w:val="DFFF06BC"/>
    <w:rsid w:val="DFFFA6BF"/>
    <w:rsid w:val="E67FAE95"/>
    <w:rsid w:val="E6FF555D"/>
    <w:rsid w:val="E7FFDCA7"/>
    <w:rsid w:val="EA3B0736"/>
    <w:rsid w:val="EB6FC8D9"/>
    <w:rsid w:val="EBB7FD0B"/>
    <w:rsid w:val="EBDCAC52"/>
    <w:rsid w:val="EBDE351D"/>
    <w:rsid w:val="EBF6D7E9"/>
    <w:rsid w:val="ED7F9DA2"/>
    <w:rsid w:val="EDF7D060"/>
    <w:rsid w:val="EEB8D53B"/>
    <w:rsid w:val="EED7571C"/>
    <w:rsid w:val="EEFB618E"/>
    <w:rsid w:val="EF6B0D1E"/>
    <w:rsid w:val="EF9FB65A"/>
    <w:rsid w:val="EFAE6B43"/>
    <w:rsid w:val="EFAF4356"/>
    <w:rsid w:val="EFD5373E"/>
    <w:rsid w:val="EFEFFE7D"/>
    <w:rsid w:val="EFFF0D88"/>
    <w:rsid w:val="F3FEDB41"/>
    <w:rsid w:val="F3FF3C80"/>
    <w:rsid w:val="F3FFD2D7"/>
    <w:rsid w:val="F5CBDD7C"/>
    <w:rsid w:val="F6ADA15E"/>
    <w:rsid w:val="F6BE1E37"/>
    <w:rsid w:val="F75F4BFF"/>
    <w:rsid w:val="F779974C"/>
    <w:rsid w:val="F7D7DD96"/>
    <w:rsid w:val="F7F7DABA"/>
    <w:rsid w:val="F7FF0DAB"/>
    <w:rsid w:val="F7FFC301"/>
    <w:rsid w:val="F9FF8C70"/>
    <w:rsid w:val="FA737294"/>
    <w:rsid w:val="FB21EBCD"/>
    <w:rsid w:val="FBDBD1E1"/>
    <w:rsid w:val="FBDE6940"/>
    <w:rsid w:val="FBEDDFCA"/>
    <w:rsid w:val="FCEF9E72"/>
    <w:rsid w:val="FCF3A3A7"/>
    <w:rsid w:val="FCF94B76"/>
    <w:rsid w:val="FD9F723C"/>
    <w:rsid w:val="FDD75B14"/>
    <w:rsid w:val="FDFFA63E"/>
    <w:rsid w:val="FE3D72A1"/>
    <w:rsid w:val="FE77B431"/>
    <w:rsid w:val="FEB9085A"/>
    <w:rsid w:val="FEF76980"/>
    <w:rsid w:val="FEFF6E32"/>
    <w:rsid w:val="FF2F9295"/>
    <w:rsid w:val="FF677D83"/>
    <w:rsid w:val="FF7E628B"/>
    <w:rsid w:val="FFAD45D5"/>
    <w:rsid w:val="FFBB9E74"/>
    <w:rsid w:val="FFBE8094"/>
    <w:rsid w:val="FFBEA027"/>
    <w:rsid w:val="FFC7E476"/>
    <w:rsid w:val="FFCA9212"/>
    <w:rsid w:val="FFE71733"/>
    <w:rsid w:val="FFEEBEBF"/>
    <w:rsid w:val="FFFDA9D6"/>
    <w:rsid w:val="FFFF5A57"/>
    <w:rsid w:val="FFFF6B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3"/>
    <w:basedOn w:val="1"/>
    <w:next w:val="1"/>
    <w:qFormat/>
    <w:uiPriority w:val="0"/>
    <w:pPr>
      <w:keepNext/>
      <w:keepLines/>
      <w:outlineLvl w:val="2"/>
    </w:pPr>
    <w:rPr>
      <w:b/>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2"/>
    <w:qFormat/>
    <w:uiPriority w:val="0"/>
    <w:pPr>
      <w:spacing w:line="500" w:lineRule="exact"/>
      <w:ind w:firstLine="630"/>
    </w:pPr>
  </w:style>
  <w:style w:type="paragraph" w:styleId="5">
    <w:name w:val="table of authorities"/>
    <w:basedOn w:val="1"/>
    <w:next w:val="1"/>
    <w:qFormat/>
    <w:uiPriority w:val="0"/>
    <w:pPr>
      <w:ind w:left="420" w:leftChars="200"/>
    </w:pPr>
  </w:style>
  <w:style w:type="paragraph" w:styleId="6">
    <w:name w:val="Normal Indent"/>
    <w:basedOn w:val="1"/>
    <w:next w:val="1"/>
    <w:qFormat/>
    <w:uiPriority w:val="99"/>
    <w:pPr>
      <w:ind w:firstLine="420" w:firstLineChars="200"/>
    </w:pPr>
    <w:rPr>
      <w:rFonts w:eastAsia="仿宋" w:cs="宋体"/>
      <w:sz w:val="32"/>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BodyText1I2"/>
    <w:basedOn w:val="15"/>
    <w:qFormat/>
    <w:uiPriority w:val="0"/>
    <w:pPr>
      <w:spacing w:after="120"/>
      <w:ind w:left="420" w:leftChars="200" w:firstLine="420" w:firstLineChars="200"/>
      <w:jc w:val="both"/>
      <w:textAlignment w:val="baseline"/>
    </w:pPr>
  </w:style>
  <w:style w:type="paragraph" w:customStyle="1" w:styleId="15">
    <w:name w:val="BodyTextIndent"/>
    <w:basedOn w:val="1"/>
    <w:qFormat/>
    <w:uiPriority w:val="0"/>
    <w:pPr>
      <w:spacing w:after="120"/>
      <w:ind w:left="420" w:leftChars="200"/>
      <w:jc w:val="both"/>
      <w:textAlignment w:val="baseline"/>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54</Pages>
  <Words>18129</Words>
  <Characters>19242</Characters>
  <Lines>0</Lines>
  <Paragraphs>0</Paragraphs>
  <TotalTime>66</TotalTime>
  <ScaleCrop>false</ScaleCrop>
  <LinksUpToDate>false</LinksUpToDate>
  <CharactersWithSpaces>19523</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2021-11-19T19:17:00Z</dcterms:created>
  <dc:creator>Administrator</dc:creator>
  <cp:lastModifiedBy>user</cp:lastModifiedBy>
  <cp:lastPrinted>2025-05-27T07:50:00Z</cp:lastPrinted>
  <dcterms:modified xsi:type="dcterms:W3CDTF">2025-06-03T16:13:40Z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0C4941E52D0B457481926D516BEF3BDE</vt:lpwstr>
  </property>
</Properties>
</file>